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AEFB6" w14:textId="3C36818B" w:rsidR="006A7346" w:rsidRDefault="006A7346" w:rsidP="006050E4">
      <w:pPr>
        <w:spacing w:after="0" w:line="360" w:lineRule="atLeast"/>
        <w:jc w:val="center"/>
        <w:rPr>
          <w:rFonts w:ascii="Times New Roman" w:hAnsi="Times New Roman"/>
          <w:b/>
          <w:sz w:val="28"/>
          <w:szCs w:val="28"/>
        </w:rPr>
      </w:pPr>
    </w:p>
    <w:p w14:paraId="1B682F5F" w14:textId="77777777" w:rsidR="006A7346" w:rsidRDefault="006A7346" w:rsidP="006050E4">
      <w:pPr>
        <w:spacing w:after="0" w:line="360" w:lineRule="atLeast"/>
        <w:jc w:val="center"/>
        <w:rPr>
          <w:rFonts w:ascii="Times New Roman" w:hAnsi="Times New Roman"/>
          <w:b/>
          <w:sz w:val="28"/>
          <w:szCs w:val="28"/>
        </w:rPr>
      </w:pPr>
    </w:p>
    <w:p w14:paraId="77C3E9BD" w14:textId="77777777" w:rsidR="006A7346" w:rsidRDefault="006A7346" w:rsidP="006050E4">
      <w:pPr>
        <w:spacing w:after="0" w:line="360" w:lineRule="atLeast"/>
        <w:jc w:val="center"/>
        <w:rPr>
          <w:rFonts w:ascii="Times New Roman" w:hAnsi="Times New Roman"/>
          <w:b/>
          <w:sz w:val="28"/>
          <w:szCs w:val="28"/>
        </w:rPr>
      </w:pPr>
    </w:p>
    <w:p w14:paraId="1BBE2748" w14:textId="224B62A8" w:rsidR="006A7346" w:rsidRDefault="006A7346" w:rsidP="006050E4">
      <w:pPr>
        <w:spacing w:after="0" w:line="360" w:lineRule="atLeast"/>
        <w:jc w:val="center"/>
        <w:rPr>
          <w:rFonts w:ascii="Times New Roman" w:hAnsi="Times New Roman"/>
          <w:b/>
          <w:sz w:val="28"/>
          <w:szCs w:val="28"/>
        </w:rPr>
      </w:pPr>
    </w:p>
    <w:p w14:paraId="36471E83" w14:textId="77777777" w:rsidR="006A7346" w:rsidRDefault="006A7346" w:rsidP="006050E4">
      <w:pPr>
        <w:spacing w:after="0" w:line="360" w:lineRule="atLeast"/>
        <w:jc w:val="center"/>
        <w:rPr>
          <w:rFonts w:ascii="Times New Roman" w:hAnsi="Times New Roman"/>
          <w:b/>
          <w:sz w:val="28"/>
          <w:szCs w:val="28"/>
        </w:rPr>
      </w:pPr>
    </w:p>
    <w:p w14:paraId="03DBCB41" w14:textId="221131D1" w:rsidR="006A7346" w:rsidRDefault="006A7346" w:rsidP="006050E4">
      <w:pPr>
        <w:spacing w:after="0" w:line="360" w:lineRule="atLeast"/>
        <w:jc w:val="center"/>
        <w:rPr>
          <w:rFonts w:ascii="Times New Roman" w:hAnsi="Times New Roman"/>
          <w:b/>
          <w:sz w:val="28"/>
          <w:szCs w:val="28"/>
        </w:rPr>
      </w:pPr>
    </w:p>
    <w:p w14:paraId="08B0D10E" w14:textId="0250CD6C" w:rsidR="006A7346" w:rsidRDefault="006A7346" w:rsidP="006050E4">
      <w:pPr>
        <w:spacing w:after="0" w:line="360" w:lineRule="atLeast"/>
        <w:jc w:val="center"/>
        <w:rPr>
          <w:rFonts w:ascii="Times New Roman" w:hAnsi="Times New Roman"/>
          <w:b/>
          <w:sz w:val="28"/>
          <w:szCs w:val="28"/>
        </w:rPr>
      </w:pPr>
    </w:p>
    <w:p w14:paraId="70E558B6" w14:textId="29892BF7" w:rsidR="006A7346" w:rsidRDefault="006A7346" w:rsidP="006050E4">
      <w:pPr>
        <w:spacing w:after="0" w:line="360" w:lineRule="atLeast"/>
        <w:jc w:val="center"/>
        <w:rPr>
          <w:rFonts w:ascii="Times New Roman" w:hAnsi="Times New Roman"/>
          <w:b/>
          <w:sz w:val="28"/>
          <w:szCs w:val="28"/>
        </w:rPr>
      </w:pPr>
    </w:p>
    <w:p w14:paraId="0E68783A" w14:textId="5E9DC06A" w:rsidR="006A7346" w:rsidRDefault="006A7346" w:rsidP="006050E4">
      <w:pPr>
        <w:spacing w:after="0" w:line="360" w:lineRule="atLeast"/>
        <w:jc w:val="center"/>
        <w:rPr>
          <w:rFonts w:ascii="Times New Roman" w:hAnsi="Times New Roman"/>
          <w:b/>
          <w:sz w:val="28"/>
          <w:szCs w:val="28"/>
        </w:rPr>
      </w:pPr>
    </w:p>
    <w:p w14:paraId="18D027DA" w14:textId="016E19EE" w:rsidR="006A7346" w:rsidRDefault="006A7346" w:rsidP="006050E4">
      <w:pPr>
        <w:spacing w:after="0" w:line="360" w:lineRule="atLeast"/>
        <w:jc w:val="center"/>
        <w:rPr>
          <w:rFonts w:ascii="Times New Roman" w:hAnsi="Times New Roman"/>
          <w:b/>
          <w:sz w:val="28"/>
          <w:szCs w:val="28"/>
        </w:rPr>
      </w:pPr>
    </w:p>
    <w:p w14:paraId="788FF47D" w14:textId="77777777" w:rsidR="006A7346" w:rsidRDefault="006A7346" w:rsidP="006050E4">
      <w:pPr>
        <w:spacing w:after="0" w:line="360" w:lineRule="atLeast"/>
        <w:jc w:val="center"/>
        <w:rPr>
          <w:rFonts w:ascii="Times New Roman" w:hAnsi="Times New Roman"/>
          <w:b/>
          <w:sz w:val="28"/>
          <w:szCs w:val="28"/>
        </w:rPr>
      </w:pPr>
    </w:p>
    <w:p w14:paraId="253BA779" w14:textId="77777777" w:rsidR="006A7346" w:rsidRDefault="006A7346" w:rsidP="006050E4">
      <w:pPr>
        <w:spacing w:after="0" w:line="360" w:lineRule="atLeast"/>
        <w:jc w:val="center"/>
        <w:rPr>
          <w:rFonts w:ascii="Times New Roman" w:hAnsi="Times New Roman"/>
          <w:b/>
          <w:sz w:val="28"/>
          <w:szCs w:val="28"/>
        </w:rPr>
      </w:pPr>
    </w:p>
    <w:p w14:paraId="6B76ECCF" w14:textId="77777777" w:rsidR="006A7346" w:rsidRDefault="006A7346" w:rsidP="006050E4">
      <w:pPr>
        <w:spacing w:after="0" w:line="360" w:lineRule="atLeast"/>
        <w:jc w:val="center"/>
        <w:rPr>
          <w:rFonts w:ascii="Times New Roman" w:hAnsi="Times New Roman"/>
          <w:b/>
          <w:sz w:val="28"/>
          <w:szCs w:val="28"/>
        </w:rPr>
      </w:pPr>
    </w:p>
    <w:p w14:paraId="403D4327" w14:textId="78031655" w:rsidR="006A7346" w:rsidRDefault="006A7346" w:rsidP="006A7346">
      <w:pPr>
        <w:spacing w:after="0" w:line="360" w:lineRule="atLeast"/>
        <w:jc w:val="center"/>
        <w:rPr>
          <w:rFonts w:ascii="Times New Roman" w:hAnsi="Times New Roman"/>
          <w:b/>
          <w:sz w:val="72"/>
          <w:szCs w:val="72"/>
        </w:rPr>
      </w:pPr>
      <w:r>
        <w:rPr>
          <w:rFonts w:ascii="Times New Roman" w:hAnsi="Times New Roman"/>
          <w:b/>
          <w:sz w:val="72"/>
          <w:szCs w:val="72"/>
        </w:rPr>
        <w:t>ЕДИНАЯ УЧЕТНАЯ</w:t>
      </w:r>
      <w:r>
        <w:rPr>
          <w:rFonts w:ascii="Times New Roman" w:hAnsi="Times New Roman"/>
          <w:b/>
          <w:sz w:val="72"/>
          <w:szCs w:val="72"/>
        </w:rPr>
        <w:br/>
        <w:t xml:space="preserve">ПОЛИТИКА </w:t>
      </w:r>
    </w:p>
    <w:p w14:paraId="297CA2F5" w14:textId="69F036F5" w:rsidR="00AA1241" w:rsidDel="0036704C" w:rsidRDefault="00AA1241" w:rsidP="006A7346">
      <w:pPr>
        <w:spacing w:after="0" w:line="360" w:lineRule="atLeast"/>
        <w:jc w:val="center"/>
        <w:rPr>
          <w:del w:id="0" w:author="Оксана" w:date="2023-09-17T10:40:00Z"/>
          <w:rFonts w:ascii="Times New Roman" w:hAnsi="Times New Roman"/>
          <w:b/>
          <w:sz w:val="72"/>
          <w:szCs w:val="72"/>
        </w:rPr>
      </w:pPr>
      <w:r w:rsidRPr="00AA1241">
        <w:rPr>
          <w:rFonts w:ascii="Times New Roman" w:hAnsi="Times New Roman"/>
          <w:b/>
          <w:sz w:val="72"/>
          <w:szCs w:val="72"/>
        </w:rPr>
        <w:t xml:space="preserve">МКУ </w:t>
      </w:r>
    </w:p>
    <w:p w14:paraId="314AA079" w14:textId="3BB5FA21" w:rsidR="00AC18CA" w:rsidRDefault="00AC18CA" w:rsidP="006A7346">
      <w:pPr>
        <w:spacing w:after="0" w:line="360" w:lineRule="atLeast"/>
        <w:jc w:val="center"/>
        <w:rPr>
          <w:rFonts w:ascii="Times New Roman" w:hAnsi="Times New Roman"/>
          <w:b/>
          <w:sz w:val="72"/>
          <w:szCs w:val="72"/>
        </w:rPr>
      </w:pPr>
      <w:r w:rsidRPr="00AC18CA">
        <w:rPr>
          <w:rFonts w:ascii="Times New Roman" w:hAnsi="Times New Roman"/>
          <w:b/>
          <w:sz w:val="72"/>
          <w:szCs w:val="72"/>
        </w:rPr>
        <w:t>"Ц</w:t>
      </w:r>
      <w:del w:id="1" w:author="Оксана" w:date="2023-09-17T10:40:00Z">
        <w:r w:rsidRPr="00AC18CA" w:rsidDel="0036704C">
          <w:rPr>
            <w:rFonts w:ascii="Times New Roman" w:hAnsi="Times New Roman"/>
            <w:b/>
            <w:sz w:val="72"/>
            <w:szCs w:val="72"/>
          </w:rPr>
          <w:delText>ЕНТР БЮДЖЕТНОГО УЧЕТА</w:delText>
        </w:r>
      </w:del>
      <w:ins w:id="2" w:author="Оксана" w:date="2023-09-17T10:40:00Z">
        <w:r w:rsidR="0036704C">
          <w:rPr>
            <w:rFonts w:ascii="Times New Roman" w:hAnsi="Times New Roman"/>
            <w:b/>
            <w:sz w:val="72"/>
            <w:szCs w:val="72"/>
          </w:rPr>
          <w:t>БУ</w:t>
        </w:r>
      </w:ins>
      <w:r w:rsidRPr="00AC18CA">
        <w:rPr>
          <w:rFonts w:ascii="Times New Roman" w:hAnsi="Times New Roman"/>
          <w:b/>
          <w:sz w:val="72"/>
          <w:szCs w:val="72"/>
        </w:rPr>
        <w:t>" КУРМАНАЕВСКОГО РАЙОНА</w:t>
      </w:r>
    </w:p>
    <w:p w14:paraId="0843F82C" w14:textId="37CE81D5" w:rsidR="006A7346" w:rsidRPr="006A7346" w:rsidRDefault="006A7346" w:rsidP="006A7346">
      <w:pPr>
        <w:spacing w:after="0" w:line="360" w:lineRule="atLeast"/>
        <w:jc w:val="center"/>
        <w:rPr>
          <w:rFonts w:ascii="Times New Roman" w:hAnsi="Times New Roman"/>
          <w:b/>
          <w:sz w:val="72"/>
          <w:szCs w:val="72"/>
        </w:rPr>
      </w:pPr>
      <w:r>
        <w:rPr>
          <w:rFonts w:ascii="Times New Roman" w:hAnsi="Times New Roman"/>
          <w:b/>
          <w:sz w:val="72"/>
          <w:szCs w:val="72"/>
        </w:rPr>
        <w:t>202</w:t>
      </w:r>
      <w:ins w:id="3" w:author="Ольга" w:date="2024-04-20T10:35:00Z">
        <w:r w:rsidR="00FD0DB5">
          <w:rPr>
            <w:rFonts w:ascii="Times New Roman" w:hAnsi="Times New Roman"/>
            <w:b/>
            <w:sz w:val="72"/>
            <w:szCs w:val="72"/>
          </w:rPr>
          <w:t>4</w:t>
        </w:r>
      </w:ins>
      <w:del w:id="4" w:author="Ольга" w:date="2024-04-20T10:35:00Z">
        <w:r w:rsidR="00B101C2" w:rsidDel="00FD0DB5">
          <w:rPr>
            <w:rFonts w:ascii="Times New Roman" w:hAnsi="Times New Roman"/>
            <w:b/>
            <w:sz w:val="72"/>
            <w:szCs w:val="72"/>
          </w:rPr>
          <w:delText>3</w:delText>
        </w:r>
      </w:del>
      <w:r>
        <w:rPr>
          <w:rFonts w:ascii="Times New Roman" w:hAnsi="Times New Roman"/>
          <w:b/>
          <w:sz w:val="72"/>
          <w:szCs w:val="72"/>
        </w:rPr>
        <w:t xml:space="preserve"> год</w:t>
      </w:r>
    </w:p>
    <w:p w14:paraId="5E364A83" w14:textId="77777777" w:rsidR="006A7346" w:rsidRDefault="006A7346" w:rsidP="006050E4">
      <w:pPr>
        <w:spacing w:after="0" w:line="360" w:lineRule="atLeast"/>
        <w:jc w:val="center"/>
        <w:rPr>
          <w:rFonts w:ascii="Times New Roman" w:hAnsi="Times New Roman"/>
          <w:b/>
          <w:sz w:val="28"/>
          <w:szCs w:val="28"/>
        </w:rPr>
      </w:pPr>
    </w:p>
    <w:p w14:paraId="0AD5BD7E" w14:textId="77777777" w:rsidR="006A7346" w:rsidRDefault="006A7346" w:rsidP="006050E4">
      <w:pPr>
        <w:spacing w:after="0" w:line="360" w:lineRule="atLeast"/>
        <w:jc w:val="center"/>
        <w:rPr>
          <w:rFonts w:ascii="Times New Roman" w:hAnsi="Times New Roman"/>
          <w:b/>
          <w:sz w:val="28"/>
          <w:szCs w:val="28"/>
        </w:rPr>
      </w:pPr>
    </w:p>
    <w:p w14:paraId="75336400" w14:textId="77777777" w:rsidR="006A7346" w:rsidRDefault="006A7346" w:rsidP="006050E4">
      <w:pPr>
        <w:spacing w:after="0" w:line="360" w:lineRule="atLeast"/>
        <w:jc w:val="center"/>
        <w:rPr>
          <w:rFonts w:ascii="Times New Roman" w:hAnsi="Times New Roman"/>
          <w:b/>
          <w:sz w:val="28"/>
          <w:szCs w:val="28"/>
        </w:rPr>
      </w:pPr>
    </w:p>
    <w:p w14:paraId="6C1861F2" w14:textId="77777777" w:rsidR="006A7346" w:rsidRDefault="006A7346" w:rsidP="006050E4">
      <w:pPr>
        <w:spacing w:after="0" w:line="360" w:lineRule="atLeast"/>
        <w:jc w:val="center"/>
        <w:rPr>
          <w:rFonts w:ascii="Times New Roman" w:hAnsi="Times New Roman"/>
          <w:b/>
          <w:sz w:val="28"/>
          <w:szCs w:val="28"/>
        </w:rPr>
      </w:pPr>
    </w:p>
    <w:p w14:paraId="0993D071" w14:textId="77777777" w:rsidR="006A7346" w:rsidRDefault="006A7346" w:rsidP="006050E4">
      <w:pPr>
        <w:spacing w:after="0" w:line="360" w:lineRule="atLeast"/>
        <w:jc w:val="center"/>
        <w:rPr>
          <w:rFonts w:ascii="Times New Roman" w:hAnsi="Times New Roman"/>
          <w:b/>
          <w:sz w:val="28"/>
          <w:szCs w:val="28"/>
        </w:rPr>
      </w:pPr>
    </w:p>
    <w:p w14:paraId="7BF5EE20" w14:textId="2132AA38" w:rsidR="00AA1241" w:rsidRDefault="00AA1241" w:rsidP="00AA1241">
      <w:pPr>
        <w:spacing w:after="0" w:line="360" w:lineRule="atLeast"/>
        <w:rPr>
          <w:ins w:id="5" w:author="Оксана" w:date="2023-09-17T10:40:00Z"/>
          <w:rFonts w:ascii="Times New Roman" w:hAnsi="Times New Roman"/>
          <w:b/>
          <w:sz w:val="28"/>
          <w:szCs w:val="28"/>
        </w:rPr>
      </w:pPr>
    </w:p>
    <w:p w14:paraId="2FB8DE9E" w14:textId="0BBFAD2B" w:rsidR="0036704C" w:rsidRDefault="0036704C" w:rsidP="00AA1241">
      <w:pPr>
        <w:spacing w:after="0" w:line="360" w:lineRule="atLeast"/>
        <w:rPr>
          <w:ins w:id="6" w:author="Оксана" w:date="2023-09-17T10:40:00Z"/>
          <w:rFonts w:ascii="Times New Roman" w:hAnsi="Times New Roman"/>
          <w:b/>
          <w:sz w:val="28"/>
          <w:szCs w:val="28"/>
        </w:rPr>
      </w:pPr>
    </w:p>
    <w:p w14:paraId="53630690" w14:textId="46820CCA" w:rsidR="0036704C" w:rsidRDefault="0036704C" w:rsidP="00AA1241">
      <w:pPr>
        <w:spacing w:after="0" w:line="360" w:lineRule="atLeast"/>
        <w:rPr>
          <w:ins w:id="7" w:author="Оксана" w:date="2023-09-17T10:40:00Z"/>
          <w:rFonts w:ascii="Times New Roman" w:hAnsi="Times New Roman"/>
          <w:b/>
          <w:sz w:val="28"/>
          <w:szCs w:val="28"/>
        </w:rPr>
      </w:pPr>
    </w:p>
    <w:p w14:paraId="06316965" w14:textId="701AE54B" w:rsidR="0036704C" w:rsidRDefault="0036704C" w:rsidP="00AA1241">
      <w:pPr>
        <w:spacing w:after="0" w:line="360" w:lineRule="atLeast"/>
        <w:rPr>
          <w:ins w:id="8" w:author="Оксана" w:date="2023-09-17T10:40:00Z"/>
          <w:rFonts w:ascii="Times New Roman" w:hAnsi="Times New Roman"/>
          <w:b/>
          <w:sz w:val="28"/>
          <w:szCs w:val="28"/>
        </w:rPr>
      </w:pPr>
    </w:p>
    <w:p w14:paraId="52DB4F6D" w14:textId="1F187543" w:rsidR="0036704C" w:rsidRDefault="0036704C" w:rsidP="00AA1241">
      <w:pPr>
        <w:spacing w:after="0" w:line="360" w:lineRule="atLeast"/>
        <w:rPr>
          <w:ins w:id="9" w:author="Оксана" w:date="2023-09-17T10:40:00Z"/>
          <w:rFonts w:ascii="Times New Roman" w:hAnsi="Times New Roman"/>
          <w:b/>
          <w:sz w:val="28"/>
          <w:szCs w:val="28"/>
        </w:rPr>
      </w:pPr>
    </w:p>
    <w:p w14:paraId="08573D2C" w14:textId="77777777" w:rsidR="0036704C" w:rsidRDefault="0036704C" w:rsidP="00AA1241">
      <w:pPr>
        <w:spacing w:after="0" w:line="360" w:lineRule="atLeast"/>
        <w:rPr>
          <w:rFonts w:ascii="Times New Roman" w:hAnsi="Times New Roman"/>
          <w:b/>
          <w:sz w:val="28"/>
          <w:szCs w:val="28"/>
        </w:rPr>
      </w:pPr>
    </w:p>
    <w:p w14:paraId="6D3BAB2D" w14:textId="77777777" w:rsidR="00AC18CA" w:rsidRPr="006A7346" w:rsidRDefault="00AC18CA" w:rsidP="00AA1241">
      <w:pPr>
        <w:spacing w:after="0" w:line="360" w:lineRule="atLeast"/>
        <w:rPr>
          <w:rFonts w:ascii="Times New Roman" w:hAnsi="Times New Roman"/>
          <w:b/>
          <w:sz w:val="72"/>
          <w:szCs w:val="72"/>
        </w:rPr>
      </w:pPr>
    </w:p>
    <w:p w14:paraId="5D2978D0" w14:textId="29B42874" w:rsidR="004D5C1E" w:rsidRDefault="006050E4" w:rsidP="006050E4">
      <w:pPr>
        <w:spacing w:after="0" w:line="360" w:lineRule="atLeast"/>
        <w:jc w:val="center"/>
        <w:rPr>
          <w:ins w:id="10" w:author="Оксана" w:date="2023-09-17T20:27:00Z"/>
          <w:rFonts w:ascii="Times New Roman" w:hAnsi="Times New Roman"/>
          <w:b/>
          <w:sz w:val="28"/>
          <w:szCs w:val="28"/>
        </w:rPr>
      </w:pPr>
      <w:r w:rsidRPr="006050E4">
        <w:rPr>
          <w:rFonts w:ascii="Times New Roman" w:hAnsi="Times New Roman"/>
          <w:b/>
          <w:sz w:val="28"/>
          <w:szCs w:val="28"/>
        </w:rPr>
        <w:lastRenderedPageBreak/>
        <w:t>Оглавление</w:t>
      </w:r>
    </w:p>
    <w:tbl>
      <w:tblPr>
        <w:tblW w:w="9140" w:type="dxa"/>
        <w:tblInd w:w="108" w:type="dxa"/>
        <w:tblLook w:val="04A0" w:firstRow="1" w:lastRow="0" w:firstColumn="1" w:lastColumn="0" w:noHBand="0" w:noVBand="1"/>
      </w:tblPr>
      <w:tblGrid>
        <w:gridCol w:w="960"/>
        <w:gridCol w:w="7220"/>
        <w:gridCol w:w="960"/>
      </w:tblGrid>
      <w:tr w:rsidR="00903821" w:rsidRPr="00094D54" w14:paraId="42075C29" w14:textId="77777777" w:rsidTr="00903821">
        <w:trPr>
          <w:trHeight w:val="720"/>
          <w:ins w:id="11" w:author="Оксана" w:date="2023-09-17T20:28:00Z"/>
        </w:trPr>
        <w:tc>
          <w:tcPr>
            <w:tcW w:w="960" w:type="dxa"/>
            <w:tcBorders>
              <w:top w:val="nil"/>
              <w:left w:val="nil"/>
              <w:bottom w:val="nil"/>
              <w:right w:val="nil"/>
            </w:tcBorders>
            <w:shd w:val="clear" w:color="auto" w:fill="auto"/>
            <w:noWrap/>
            <w:hideMark/>
          </w:tcPr>
          <w:p w14:paraId="4B4FF96E" w14:textId="77777777" w:rsidR="00903821" w:rsidRPr="00094D54" w:rsidRDefault="00903821" w:rsidP="00903821">
            <w:pPr>
              <w:spacing w:after="0" w:line="240" w:lineRule="auto"/>
              <w:jc w:val="center"/>
              <w:rPr>
                <w:ins w:id="12" w:author="Оксана" w:date="2023-09-17T20:28:00Z"/>
                <w:rFonts w:ascii="Times New Roman" w:eastAsia="Times New Roman" w:hAnsi="Times New Roman"/>
                <w:color w:val="000000"/>
                <w:sz w:val="28"/>
                <w:szCs w:val="28"/>
                <w:lang w:eastAsia="ru-RU"/>
              </w:rPr>
            </w:pPr>
            <w:ins w:id="13" w:author="Оксана" w:date="2023-09-17T20:28:00Z">
              <w:r w:rsidRPr="00094D54">
                <w:rPr>
                  <w:rFonts w:ascii="Times New Roman" w:eastAsia="Times New Roman" w:hAnsi="Times New Roman"/>
                  <w:color w:val="000000"/>
                  <w:sz w:val="28"/>
                  <w:szCs w:val="28"/>
                  <w:lang w:eastAsia="ru-RU"/>
                </w:rPr>
                <w:t>1.</w:t>
              </w:r>
            </w:ins>
          </w:p>
        </w:tc>
        <w:tc>
          <w:tcPr>
            <w:tcW w:w="7220" w:type="dxa"/>
            <w:tcBorders>
              <w:top w:val="nil"/>
              <w:left w:val="nil"/>
              <w:bottom w:val="nil"/>
              <w:right w:val="nil"/>
            </w:tcBorders>
            <w:shd w:val="clear" w:color="auto" w:fill="auto"/>
            <w:noWrap/>
            <w:vAlign w:val="center"/>
            <w:hideMark/>
          </w:tcPr>
          <w:p w14:paraId="5620CF5F" w14:textId="77777777" w:rsidR="00903821" w:rsidRPr="00094D54" w:rsidRDefault="00903821" w:rsidP="00903821">
            <w:pPr>
              <w:spacing w:after="0" w:line="240" w:lineRule="auto"/>
              <w:jc w:val="both"/>
              <w:rPr>
                <w:ins w:id="14" w:author="Оксана" w:date="2023-09-17T20:28:00Z"/>
                <w:rFonts w:ascii="Times New Roman" w:eastAsia="Times New Roman" w:hAnsi="Times New Roman"/>
                <w:color w:val="000000"/>
                <w:sz w:val="28"/>
                <w:szCs w:val="28"/>
                <w:lang w:eastAsia="ru-RU"/>
              </w:rPr>
            </w:pPr>
            <w:ins w:id="15" w:author="Оксана" w:date="2023-09-17T20:28:00Z">
              <w:r w:rsidRPr="00094D54">
                <w:rPr>
                  <w:rFonts w:ascii="Times New Roman" w:eastAsia="Times New Roman" w:hAnsi="Times New Roman"/>
                  <w:color w:val="000000"/>
                  <w:sz w:val="28"/>
                  <w:szCs w:val="28"/>
                  <w:lang w:eastAsia="ru-RU"/>
                </w:rPr>
                <w:t>Общие положения для субъектов централизованного учета</w:t>
              </w:r>
            </w:ins>
          </w:p>
        </w:tc>
        <w:tc>
          <w:tcPr>
            <w:tcW w:w="960" w:type="dxa"/>
            <w:tcBorders>
              <w:top w:val="nil"/>
              <w:left w:val="nil"/>
              <w:bottom w:val="nil"/>
              <w:right w:val="nil"/>
            </w:tcBorders>
            <w:shd w:val="clear" w:color="auto" w:fill="auto"/>
            <w:noWrap/>
            <w:vAlign w:val="center"/>
            <w:hideMark/>
          </w:tcPr>
          <w:p w14:paraId="43C04441" w14:textId="77777777" w:rsidR="00903821" w:rsidRPr="00094D54" w:rsidRDefault="00903821" w:rsidP="00903821">
            <w:pPr>
              <w:spacing w:after="0" w:line="240" w:lineRule="auto"/>
              <w:jc w:val="center"/>
              <w:rPr>
                <w:ins w:id="16" w:author="Оксана" w:date="2023-09-17T20:28:00Z"/>
                <w:rFonts w:ascii="Times New Roman" w:eastAsia="Times New Roman" w:hAnsi="Times New Roman"/>
                <w:color w:val="000000"/>
                <w:sz w:val="28"/>
                <w:szCs w:val="28"/>
                <w:lang w:eastAsia="ru-RU"/>
                <w:rPrChange w:id="17" w:author="Оксана" w:date="2023-09-17T20:30:00Z">
                  <w:rPr>
                    <w:ins w:id="18" w:author="Оксана" w:date="2023-09-17T20:28:00Z"/>
                    <w:rFonts w:eastAsia="Times New Roman" w:cs="Calibri"/>
                    <w:color w:val="000000"/>
                    <w:sz w:val="28"/>
                    <w:szCs w:val="28"/>
                    <w:lang w:eastAsia="ru-RU"/>
                  </w:rPr>
                </w:rPrChange>
              </w:rPr>
            </w:pPr>
            <w:ins w:id="19" w:author="Оксана" w:date="2023-09-17T20:28:00Z">
              <w:r w:rsidRPr="00094D54">
                <w:rPr>
                  <w:rFonts w:ascii="Times New Roman" w:eastAsia="Times New Roman" w:hAnsi="Times New Roman"/>
                  <w:color w:val="000000"/>
                  <w:sz w:val="28"/>
                  <w:szCs w:val="28"/>
                  <w:lang w:eastAsia="ru-RU"/>
                  <w:rPrChange w:id="20" w:author="Оксана" w:date="2023-09-17T20:30:00Z">
                    <w:rPr>
                      <w:rFonts w:eastAsia="Times New Roman" w:cs="Calibri"/>
                      <w:color w:val="000000"/>
                      <w:sz w:val="28"/>
                      <w:szCs w:val="28"/>
                      <w:lang w:eastAsia="ru-RU"/>
                    </w:rPr>
                  </w:rPrChange>
                </w:rPr>
                <w:t>3</w:t>
              </w:r>
            </w:ins>
          </w:p>
        </w:tc>
      </w:tr>
      <w:tr w:rsidR="00903821" w:rsidRPr="00094D54" w14:paraId="46402FB0" w14:textId="77777777" w:rsidTr="00903821">
        <w:trPr>
          <w:trHeight w:val="720"/>
          <w:ins w:id="21" w:author="Оксана" w:date="2023-09-17T20:28:00Z"/>
        </w:trPr>
        <w:tc>
          <w:tcPr>
            <w:tcW w:w="960" w:type="dxa"/>
            <w:tcBorders>
              <w:top w:val="nil"/>
              <w:left w:val="nil"/>
              <w:bottom w:val="nil"/>
              <w:right w:val="nil"/>
            </w:tcBorders>
            <w:shd w:val="clear" w:color="auto" w:fill="auto"/>
            <w:noWrap/>
            <w:hideMark/>
          </w:tcPr>
          <w:p w14:paraId="2F6775F9" w14:textId="77777777" w:rsidR="00903821" w:rsidRPr="00094D54" w:rsidRDefault="00903821" w:rsidP="00903821">
            <w:pPr>
              <w:spacing w:after="0" w:line="240" w:lineRule="auto"/>
              <w:jc w:val="center"/>
              <w:rPr>
                <w:ins w:id="22" w:author="Оксана" w:date="2023-09-17T20:28:00Z"/>
                <w:rFonts w:ascii="Times New Roman" w:eastAsia="Times New Roman" w:hAnsi="Times New Roman"/>
                <w:color w:val="000000"/>
                <w:sz w:val="28"/>
                <w:szCs w:val="28"/>
                <w:lang w:eastAsia="ru-RU"/>
              </w:rPr>
            </w:pPr>
            <w:ins w:id="23" w:author="Оксана" w:date="2023-09-17T20:28:00Z">
              <w:r w:rsidRPr="00094D54">
                <w:rPr>
                  <w:rFonts w:ascii="Times New Roman" w:eastAsia="Times New Roman" w:hAnsi="Times New Roman"/>
                  <w:color w:val="000000"/>
                  <w:sz w:val="28"/>
                  <w:szCs w:val="28"/>
                  <w:lang w:eastAsia="ru-RU"/>
                </w:rPr>
                <w:t>2.</w:t>
              </w:r>
            </w:ins>
          </w:p>
        </w:tc>
        <w:tc>
          <w:tcPr>
            <w:tcW w:w="7220" w:type="dxa"/>
            <w:tcBorders>
              <w:top w:val="nil"/>
              <w:left w:val="nil"/>
              <w:bottom w:val="nil"/>
              <w:right w:val="nil"/>
            </w:tcBorders>
            <w:shd w:val="clear" w:color="auto" w:fill="auto"/>
            <w:noWrap/>
            <w:vAlign w:val="center"/>
            <w:hideMark/>
          </w:tcPr>
          <w:p w14:paraId="2F25AC92" w14:textId="77777777" w:rsidR="00903821" w:rsidRPr="00094D54" w:rsidRDefault="00903821" w:rsidP="00903821">
            <w:pPr>
              <w:spacing w:after="0" w:line="240" w:lineRule="auto"/>
              <w:jc w:val="both"/>
              <w:rPr>
                <w:ins w:id="24" w:author="Оксана" w:date="2023-09-17T20:28:00Z"/>
                <w:rFonts w:ascii="Times New Roman" w:eastAsia="Times New Roman" w:hAnsi="Times New Roman"/>
                <w:color w:val="000000"/>
                <w:sz w:val="28"/>
                <w:szCs w:val="28"/>
                <w:lang w:eastAsia="ru-RU"/>
              </w:rPr>
            </w:pPr>
            <w:ins w:id="25" w:author="Оксана" w:date="2023-09-17T20:28:00Z">
              <w:r w:rsidRPr="00094D54">
                <w:rPr>
                  <w:rFonts w:ascii="Times New Roman" w:eastAsia="Times New Roman" w:hAnsi="Times New Roman"/>
                  <w:color w:val="000000"/>
                  <w:sz w:val="28"/>
                  <w:szCs w:val="28"/>
                  <w:lang w:eastAsia="ru-RU"/>
                </w:rPr>
                <w:t>Нормативно-правовое регулирование ведения бухгалтерского учета субъектов централизованного учет</w:t>
              </w:r>
            </w:ins>
          </w:p>
        </w:tc>
        <w:tc>
          <w:tcPr>
            <w:tcW w:w="960" w:type="dxa"/>
            <w:tcBorders>
              <w:top w:val="nil"/>
              <w:left w:val="nil"/>
              <w:bottom w:val="nil"/>
              <w:right w:val="nil"/>
            </w:tcBorders>
            <w:shd w:val="clear" w:color="auto" w:fill="auto"/>
            <w:noWrap/>
            <w:vAlign w:val="center"/>
            <w:hideMark/>
          </w:tcPr>
          <w:p w14:paraId="535A3215" w14:textId="77777777" w:rsidR="00903821" w:rsidRPr="00094D54" w:rsidRDefault="00903821" w:rsidP="00903821">
            <w:pPr>
              <w:spacing w:after="0" w:line="240" w:lineRule="auto"/>
              <w:jc w:val="center"/>
              <w:rPr>
                <w:ins w:id="26" w:author="Оксана" w:date="2023-09-17T20:28:00Z"/>
                <w:rFonts w:ascii="Times New Roman" w:eastAsia="Times New Roman" w:hAnsi="Times New Roman"/>
                <w:color w:val="000000"/>
                <w:sz w:val="28"/>
                <w:szCs w:val="28"/>
                <w:lang w:eastAsia="ru-RU"/>
                <w:rPrChange w:id="27" w:author="Оксана" w:date="2023-09-17T20:30:00Z">
                  <w:rPr>
                    <w:ins w:id="28" w:author="Оксана" w:date="2023-09-17T20:28:00Z"/>
                    <w:rFonts w:eastAsia="Times New Roman" w:cs="Calibri"/>
                    <w:color w:val="000000"/>
                    <w:sz w:val="28"/>
                    <w:szCs w:val="28"/>
                    <w:lang w:eastAsia="ru-RU"/>
                  </w:rPr>
                </w:rPrChange>
              </w:rPr>
            </w:pPr>
            <w:ins w:id="29" w:author="Оксана" w:date="2023-09-17T20:28:00Z">
              <w:r w:rsidRPr="00094D54">
                <w:rPr>
                  <w:rFonts w:ascii="Times New Roman" w:eastAsia="Times New Roman" w:hAnsi="Times New Roman"/>
                  <w:color w:val="000000"/>
                  <w:sz w:val="28"/>
                  <w:szCs w:val="28"/>
                  <w:lang w:eastAsia="ru-RU"/>
                  <w:rPrChange w:id="30" w:author="Оксана" w:date="2023-09-17T20:30:00Z">
                    <w:rPr>
                      <w:rFonts w:eastAsia="Times New Roman" w:cs="Calibri"/>
                      <w:color w:val="000000"/>
                      <w:sz w:val="28"/>
                      <w:szCs w:val="28"/>
                      <w:lang w:eastAsia="ru-RU"/>
                    </w:rPr>
                  </w:rPrChange>
                </w:rPr>
                <w:t>3</w:t>
              </w:r>
            </w:ins>
          </w:p>
        </w:tc>
      </w:tr>
      <w:tr w:rsidR="00903821" w:rsidRPr="00094D54" w14:paraId="1C8B454C" w14:textId="77777777" w:rsidTr="00903821">
        <w:trPr>
          <w:trHeight w:val="720"/>
          <w:ins w:id="31" w:author="Оксана" w:date="2023-09-17T20:28:00Z"/>
        </w:trPr>
        <w:tc>
          <w:tcPr>
            <w:tcW w:w="960" w:type="dxa"/>
            <w:tcBorders>
              <w:top w:val="nil"/>
              <w:left w:val="nil"/>
              <w:bottom w:val="nil"/>
              <w:right w:val="nil"/>
            </w:tcBorders>
            <w:shd w:val="clear" w:color="auto" w:fill="auto"/>
            <w:noWrap/>
            <w:hideMark/>
          </w:tcPr>
          <w:p w14:paraId="27724789" w14:textId="77777777" w:rsidR="00903821" w:rsidRPr="00094D54" w:rsidRDefault="00903821" w:rsidP="00903821">
            <w:pPr>
              <w:spacing w:after="0" w:line="240" w:lineRule="auto"/>
              <w:jc w:val="center"/>
              <w:rPr>
                <w:ins w:id="32" w:author="Оксана" w:date="2023-09-17T20:28:00Z"/>
                <w:rFonts w:ascii="Times New Roman" w:eastAsia="Times New Roman" w:hAnsi="Times New Roman"/>
                <w:color w:val="000000"/>
                <w:sz w:val="28"/>
                <w:szCs w:val="28"/>
                <w:lang w:eastAsia="ru-RU"/>
              </w:rPr>
            </w:pPr>
            <w:ins w:id="33" w:author="Оксана" w:date="2023-09-17T20:28:00Z">
              <w:r w:rsidRPr="00094D54">
                <w:rPr>
                  <w:rFonts w:ascii="Times New Roman" w:eastAsia="Times New Roman" w:hAnsi="Times New Roman"/>
                  <w:color w:val="000000"/>
                  <w:sz w:val="28"/>
                  <w:szCs w:val="28"/>
                  <w:lang w:eastAsia="ru-RU"/>
                </w:rPr>
                <w:t>3.</w:t>
              </w:r>
            </w:ins>
          </w:p>
        </w:tc>
        <w:tc>
          <w:tcPr>
            <w:tcW w:w="7220" w:type="dxa"/>
            <w:tcBorders>
              <w:top w:val="nil"/>
              <w:left w:val="nil"/>
              <w:bottom w:val="nil"/>
              <w:right w:val="nil"/>
            </w:tcBorders>
            <w:shd w:val="clear" w:color="auto" w:fill="auto"/>
            <w:noWrap/>
            <w:vAlign w:val="center"/>
            <w:hideMark/>
          </w:tcPr>
          <w:p w14:paraId="662F0904" w14:textId="77777777" w:rsidR="00903821" w:rsidRPr="00094D54" w:rsidRDefault="00903821" w:rsidP="00903821">
            <w:pPr>
              <w:spacing w:after="0" w:line="240" w:lineRule="auto"/>
              <w:jc w:val="both"/>
              <w:rPr>
                <w:ins w:id="34" w:author="Оксана" w:date="2023-09-17T20:28:00Z"/>
                <w:rFonts w:ascii="Times New Roman" w:eastAsia="Times New Roman" w:hAnsi="Times New Roman"/>
                <w:color w:val="000000"/>
                <w:sz w:val="28"/>
                <w:szCs w:val="28"/>
                <w:lang w:eastAsia="ru-RU"/>
              </w:rPr>
            </w:pPr>
            <w:ins w:id="35" w:author="Оксана" w:date="2023-09-17T20:28:00Z">
              <w:r w:rsidRPr="00094D54">
                <w:rPr>
                  <w:rFonts w:ascii="Times New Roman" w:eastAsia="Times New Roman" w:hAnsi="Times New Roman"/>
                  <w:color w:val="000000"/>
                  <w:sz w:val="28"/>
                  <w:szCs w:val="28"/>
                  <w:lang w:eastAsia="ru-RU"/>
                </w:rPr>
                <w:t>Организация ведения бухгалтерского учета субъектов централизованного учета</w:t>
              </w:r>
            </w:ins>
          </w:p>
        </w:tc>
        <w:tc>
          <w:tcPr>
            <w:tcW w:w="960" w:type="dxa"/>
            <w:tcBorders>
              <w:top w:val="nil"/>
              <w:left w:val="nil"/>
              <w:bottom w:val="nil"/>
              <w:right w:val="nil"/>
            </w:tcBorders>
            <w:shd w:val="clear" w:color="auto" w:fill="auto"/>
            <w:noWrap/>
            <w:vAlign w:val="center"/>
            <w:hideMark/>
          </w:tcPr>
          <w:p w14:paraId="3579CBC6" w14:textId="77777777" w:rsidR="00903821" w:rsidRPr="00094D54" w:rsidRDefault="00903821" w:rsidP="00903821">
            <w:pPr>
              <w:spacing w:after="0" w:line="240" w:lineRule="auto"/>
              <w:jc w:val="center"/>
              <w:rPr>
                <w:ins w:id="36" w:author="Оксана" w:date="2023-09-17T20:28:00Z"/>
                <w:rFonts w:ascii="Times New Roman" w:eastAsia="Times New Roman" w:hAnsi="Times New Roman"/>
                <w:color w:val="000000"/>
                <w:sz w:val="28"/>
                <w:szCs w:val="28"/>
                <w:lang w:eastAsia="ru-RU"/>
                <w:rPrChange w:id="37" w:author="Оксана" w:date="2023-09-17T20:30:00Z">
                  <w:rPr>
                    <w:ins w:id="38" w:author="Оксана" w:date="2023-09-17T20:28:00Z"/>
                    <w:rFonts w:eastAsia="Times New Roman" w:cs="Calibri"/>
                    <w:color w:val="000000"/>
                    <w:sz w:val="28"/>
                    <w:szCs w:val="28"/>
                    <w:lang w:eastAsia="ru-RU"/>
                  </w:rPr>
                </w:rPrChange>
              </w:rPr>
            </w:pPr>
            <w:ins w:id="39" w:author="Оксана" w:date="2023-09-17T20:28:00Z">
              <w:r w:rsidRPr="00094D54">
                <w:rPr>
                  <w:rFonts w:ascii="Times New Roman" w:eastAsia="Times New Roman" w:hAnsi="Times New Roman"/>
                  <w:color w:val="000000"/>
                  <w:sz w:val="28"/>
                  <w:szCs w:val="28"/>
                  <w:lang w:eastAsia="ru-RU"/>
                  <w:rPrChange w:id="40" w:author="Оксана" w:date="2023-09-17T20:30:00Z">
                    <w:rPr>
                      <w:rFonts w:eastAsia="Times New Roman" w:cs="Calibri"/>
                      <w:color w:val="000000"/>
                      <w:sz w:val="28"/>
                      <w:szCs w:val="28"/>
                      <w:lang w:eastAsia="ru-RU"/>
                    </w:rPr>
                  </w:rPrChange>
                </w:rPr>
                <w:t>7</w:t>
              </w:r>
            </w:ins>
          </w:p>
        </w:tc>
      </w:tr>
      <w:tr w:rsidR="00903821" w:rsidRPr="00094D54" w14:paraId="18389A1E" w14:textId="77777777" w:rsidTr="00903821">
        <w:trPr>
          <w:trHeight w:val="360"/>
          <w:ins w:id="41" w:author="Оксана" w:date="2023-09-17T20:28:00Z"/>
        </w:trPr>
        <w:tc>
          <w:tcPr>
            <w:tcW w:w="960" w:type="dxa"/>
            <w:tcBorders>
              <w:top w:val="nil"/>
              <w:left w:val="nil"/>
              <w:bottom w:val="nil"/>
              <w:right w:val="nil"/>
            </w:tcBorders>
            <w:shd w:val="clear" w:color="auto" w:fill="auto"/>
            <w:noWrap/>
            <w:hideMark/>
          </w:tcPr>
          <w:p w14:paraId="25EE2A56" w14:textId="77777777" w:rsidR="00903821" w:rsidRPr="00094D54" w:rsidRDefault="00903821" w:rsidP="00903821">
            <w:pPr>
              <w:spacing w:after="0" w:line="240" w:lineRule="auto"/>
              <w:jc w:val="center"/>
              <w:rPr>
                <w:ins w:id="42" w:author="Оксана" w:date="2023-09-17T20:28:00Z"/>
                <w:rFonts w:ascii="Times New Roman" w:eastAsia="Times New Roman" w:hAnsi="Times New Roman"/>
                <w:color w:val="000000"/>
                <w:sz w:val="28"/>
                <w:szCs w:val="28"/>
                <w:lang w:eastAsia="ru-RU"/>
              </w:rPr>
            </w:pPr>
            <w:ins w:id="43" w:author="Оксана" w:date="2023-09-17T20:28:00Z">
              <w:r w:rsidRPr="00094D54">
                <w:rPr>
                  <w:rFonts w:ascii="Times New Roman" w:eastAsia="Times New Roman" w:hAnsi="Times New Roman"/>
                  <w:color w:val="000000"/>
                  <w:sz w:val="28"/>
                  <w:szCs w:val="28"/>
                  <w:lang w:eastAsia="ru-RU"/>
                </w:rPr>
                <w:t>4.</w:t>
              </w:r>
            </w:ins>
          </w:p>
        </w:tc>
        <w:tc>
          <w:tcPr>
            <w:tcW w:w="7220" w:type="dxa"/>
            <w:tcBorders>
              <w:top w:val="nil"/>
              <w:left w:val="nil"/>
              <w:bottom w:val="nil"/>
              <w:right w:val="nil"/>
            </w:tcBorders>
            <w:shd w:val="clear" w:color="auto" w:fill="auto"/>
            <w:noWrap/>
            <w:vAlign w:val="center"/>
            <w:hideMark/>
          </w:tcPr>
          <w:p w14:paraId="3CDAE1C9" w14:textId="77777777" w:rsidR="00903821" w:rsidRPr="00094D54" w:rsidRDefault="00903821" w:rsidP="00903821">
            <w:pPr>
              <w:spacing w:after="0" w:line="240" w:lineRule="auto"/>
              <w:jc w:val="both"/>
              <w:rPr>
                <w:ins w:id="44" w:author="Оксана" w:date="2023-09-17T20:28:00Z"/>
                <w:rFonts w:ascii="Times New Roman" w:eastAsia="Times New Roman" w:hAnsi="Times New Roman"/>
                <w:color w:val="000000"/>
                <w:sz w:val="28"/>
                <w:szCs w:val="28"/>
                <w:lang w:eastAsia="ru-RU"/>
              </w:rPr>
            </w:pPr>
            <w:ins w:id="45" w:author="Оксана" w:date="2023-09-17T20:28:00Z">
              <w:r w:rsidRPr="00094D54">
                <w:rPr>
                  <w:rFonts w:ascii="Times New Roman" w:eastAsia="Times New Roman" w:hAnsi="Times New Roman"/>
                  <w:color w:val="000000"/>
                  <w:sz w:val="28"/>
                  <w:szCs w:val="28"/>
                  <w:lang w:eastAsia="ru-RU"/>
                </w:rPr>
                <w:t>Учет нефинансовых активов</w:t>
              </w:r>
            </w:ins>
          </w:p>
        </w:tc>
        <w:tc>
          <w:tcPr>
            <w:tcW w:w="960" w:type="dxa"/>
            <w:tcBorders>
              <w:top w:val="nil"/>
              <w:left w:val="nil"/>
              <w:bottom w:val="nil"/>
              <w:right w:val="nil"/>
            </w:tcBorders>
            <w:shd w:val="clear" w:color="auto" w:fill="auto"/>
            <w:noWrap/>
            <w:vAlign w:val="center"/>
            <w:hideMark/>
          </w:tcPr>
          <w:p w14:paraId="3414ACDE" w14:textId="77777777" w:rsidR="00903821" w:rsidRPr="00094D54" w:rsidRDefault="00903821" w:rsidP="00903821">
            <w:pPr>
              <w:spacing w:after="0" w:line="240" w:lineRule="auto"/>
              <w:jc w:val="center"/>
              <w:rPr>
                <w:ins w:id="46" w:author="Оксана" w:date="2023-09-17T20:28:00Z"/>
                <w:rFonts w:ascii="Times New Roman" w:eastAsia="Times New Roman" w:hAnsi="Times New Roman"/>
                <w:color w:val="000000"/>
                <w:sz w:val="28"/>
                <w:szCs w:val="28"/>
                <w:lang w:eastAsia="ru-RU"/>
                <w:rPrChange w:id="47" w:author="Оксана" w:date="2023-09-17T20:30:00Z">
                  <w:rPr>
                    <w:ins w:id="48" w:author="Оксана" w:date="2023-09-17T20:28:00Z"/>
                    <w:rFonts w:eastAsia="Times New Roman" w:cs="Calibri"/>
                    <w:color w:val="000000"/>
                    <w:sz w:val="28"/>
                    <w:szCs w:val="28"/>
                    <w:lang w:eastAsia="ru-RU"/>
                  </w:rPr>
                </w:rPrChange>
              </w:rPr>
            </w:pPr>
            <w:ins w:id="49" w:author="Оксана" w:date="2023-09-17T20:28:00Z">
              <w:r w:rsidRPr="00094D54">
                <w:rPr>
                  <w:rFonts w:ascii="Times New Roman" w:eastAsia="Times New Roman" w:hAnsi="Times New Roman"/>
                  <w:color w:val="000000"/>
                  <w:sz w:val="28"/>
                  <w:szCs w:val="28"/>
                  <w:lang w:eastAsia="ru-RU"/>
                  <w:rPrChange w:id="50" w:author="Оксана" w:date="2023-09-17T20:30:00Z">
                    <w:rPr>
                      <w:rFonts w:eastAsia="Times New Roman" w:cs="Calibri"/>
                      <w:color w:val="000000"/>
                      <w:sz w:val="28"/>
                      <w:szCs w:val="28"/>
                      <w:lang w:eastAsia="ru-RU"/>
                    </w:rPr>
                  </w:rPrChange>
                </w:rPr>
                <w:t>23</w:t>
              </w:r>
            </w:ins>
          </w:p>
        </w:tc>
      </w:tr>
      <w:tr w:rsidR="00903821" w:rsidRPr="00094D54" w14:paraId="51AE84E7" w14:textId="77777777" w:rsidTr="00903821">
        <w:trPr>
          <w:trHeight w:val="360"/>
          <w:ins w:id="51" w:author="Оксана" w:date="2023-09-17T20:28:00Z"/>
        </w:trPr>
        <w:tc>
          <w:tcPr>
            <w:tcW w:w="960" w:type="dxa"/>
            <w:tcBorders>
              <w:top w:val="nil"/>
              <w:left w:val="nil"/>
              <w:bottom w:val="nil"/>
              <w:right w:val="nil"/>
            </w:tcBorders>
            <w:shd w:val="clear" w:color="auto" w:fill="auto"/>
            <w:noWrap/>
            <w:hideMark/>
          </w:tcPr>
          <w:p w14:paraId="4E7D1FBA" w14:textId="77777777" w:rsidR="00903821" w:rsidRPr="00094D54" w:rsidRDefault="00903821" w:rsidP="00903821">
            <w:pPr>
              <w:spacing w:after="0" w:line="240" w:lineRule="auto"/>
              <w:jc w:val="center"/>
              <w:rPr>
                <w:ins w:id="52" w:author="Оксана" w:date="2023-09-17T20:28:00Z"/>
                <w:rFonts w:ascii="Times New Roman" w:eastAsia="Times New Roman" w:hAnsi="Times New Roman"/>
                <w:color w:val="000000"/>
                <w:sz w:val="28"/>
                <w:szCs w:val="28"/>
                <w:lang w:eastAsia="ru-RU"/>
              </w:rPr>
            </w:pPr>
            <w:ins w:id="53" w:author="Оксана" w:date="2023-09-17T20:28:00Z">
              <w:r w:rsidRPr="00094D54">
                <w:rPr>
                  <w:rFonts w:ascii="Times New Roman" w:eastAsia="Times New Roman" w:hAnsi="Times New Roman"/>
                  <w:color w:val="000000"/>
                  <w:sz w:val="28"/>
                  <w:szCs w:val="28"/>
                  <w:lang w:eastAsia="ru-RU"/>
                </w:rPr>
                <w:t>5.</w:t>
              </w:r>
            </w:ins>
          </w:p>
        </w:tc>
        <w:tc>
          <w:tcPr>
            <w:tcW w:w="7220" w:type="dxa"/>
            <w:tcBorders>
              <w:top w:val="nil"/>
              <w:left w:val="nil"/>
              <w:bottom w:val="nil"/>
              <w:right w:val="nil"/>
            </w:tcBorders>
            <w:shd w:val="clear" w:color="auto" w:fill="auto"/>
            <w:noWrap/>
            <w:vAlign w:val="center"/>
            <w:hideMark/>
          </w:tcPr>
          <w:p w14:paraId="31371091" w14:textId="77777777" w:rsidR="00903821" w:rsidRPr="00094D54" w:rsidRDefault="00903821" w:rsidP="00903821">
            <w:pPr>
              <w:spacing w:after="0" w:line="240" w:lineRule="auto"/>
              <w:jc w:val="both"/>
              <w:rPr>
                <w:ins w:id="54" w:author="Оксана" w:date="2023-09-17T20:28:00Z"/>
                <w:rFonts w:ascii="Times New Roman" w:eastAsia="Times New Roman" w:hAnsi="Times New Roman"/>
                <w:color w:val="000000"/>
                <w:sz w:val="28"/>
                <w:szCs w:val="28"/>
                <w:lang w:eastAsia="ru-RU"/>
              </w:rPr>
            </w:pPr>
            <w:ins w:id="55" w:author="Оксана" w:date="2023-09-17T20:28:00Z">
              <w:r w:rsidRPr="00094D54">
                <w:rPr>
                  <w:rFonts w:ascii="Times New Roman" w:eastAsia="Times New Roman" w:hAnsi="Times New Roman"/>
                  <w:color w:val="000000"/>
                  <w:sz w:val="28"/>
                  <w:szCs w:val="28"/>
                  <w:lang w:eastAsia="ru-RU"/>
                </w:rPr>
                <w:t>Учет основных средств</w:t>
              </w:r>
            </w:ins>
          </w:p>
        </w:tc>
        <w:tc>
          <w:tcPr>
            <w:tcW w:w="960" w:type="dxa"/>
            <w:tcBorders>
              <w:top w:val="nil"/>
              <w:left w:val="nil"/>
              <w:bottom w:val="nil"/>
              <w:right w:val="nil"/>
            </w:tcBorders>
            <w:shd w:val="clear" w:color="auto" w:fill="auto"/>
            <w:noWrap/>
            <w:vAlign w:val="center"/>
            <w:hideMark/>
          </w:tcPr>
          <w:p w14:paraId="28835708" w14:textId="77777777" w:rsidR="00903821" w:rsidRPr="00094D54" w:rsidRDefault="00903821" w:rsidP="00903821">
            <w:pPr>
              <w:spacing w:after="0" w:line="240" w:lineRule="auto"/>
              <w:jc w:val="center"/>
              <w:rPr>
                <w:ins w:id="56" w:author="Оксана" w:date="2023-09-17T20:28:00Z"/>
                <w:rFonts w:ascii="Times New Roman" w:eastAsia="Times New Roman" w:hAnsi="Times New Roman"/>
                <w:color w:val="000000"/>
                <w:sz w:val="28"/>
                <w:szCs w:val="28"/>
                <w:lang w:eastAsia="ru-RU"/>
                <w:rPrChange w:id="57" w:author="Оксана" w:date="2023-09-17T20:30:00Z">
                  <w:rPr>
                    <w:ins w:id="58" w:author="Оксана" w:date="2023-09-17T20:28:00Z"/>
                    <w:rFonts w:eastAsia="Times New Roman" w:cs="Calibri"/>
                    <w:color w:val="000000"/>
                    <w:sz w:val="28"/>
                    <w:szCs w:val="28"/>
                    <w:lang w:eastAsia="ru-RU"/>
                  </w:rPr>
                </w:rPrChange>
              </w:rPr>
            </w:pPr>
            <w:ins w:id="59" w:author="Оксана" w:date="2023-09-17T20:28:00Z">
              <w:r w:rsidRPr="00094D54">
                <w:rPr>
                  <w:rFonts w:ascii="Times New Roman" w:eastAsia="Times New Roman" w:hAnsi="Times New Roman"/>
                  <w:color w:val="000000"/>
                  <w:sz w:val="28"/>
                  <w:szCs w:val="28"/>
                  <w:lang w:eastAsia="ru-RU"/>
                  <w:rPrChange w:id="60" w:author="Оксана" w:date="2023-09-17T20:30:00Z">
                    <w:rPr>
                      <w:rFonts w:eastAsia="Times New Roman" w:cs="Calibri"/>
                      <w:color w:val="000000"/>
                      <w:sz w:val="28"/>
                      <w:szCs w:val="28"/>
                      <w:lang w:eastAsia="ru-RU"/>
                    </w:rPr>
                  </w:rPrChange>
                </w:rPr>
                <w:t>26</w:t>
              </w:r>
            </w:ins>
          </w:p>
        </w:tc>
      </w:tr>
      <w:tr w:rsidR="00903821" w:rsidRPr="00094D54" w14:paraId="4AA1E81F" w14:textId="77777777" w:rsidTr="00903821">
        <w:trPr>
          <w:trHeight w:val="360"/>
          <w:ins w:id="61" w:author="Оксана" w:date="2023-09-17T20:28:00Z"/>
        </w:trPr>
        <w:tc>
          <w:tcPr>
            <w:tcW w:w="960" w:type="dxa"/>
            <w:tcBorders>
              <w:top w:val="nil"/>
              <w:left w:val="nil"/>
              <w:bottom w:val="nil"/>
              <w:right w:val="nil"/>
            </w:tcBorders>
            <w:shd w:val="clear" w:color="auto" w:fill="auto"/>
            <w:noWrap/>
            <w:hideMark/>
          </w:tcPr>
          <w:p w14:paraId="2F2D7832" w14:textId="77777777" w:rsidR="00903821" w:rsidRPr="00094D54" w:rsidRDefault="00903821" w:rsidP="00903821">
            <w:pPr>
              <w:spacing w:after="0" w:line="240" w:lineRule="auto"/>
              <w:jc w:val="center"/>
              <w:rPr>
                <w:ins w:id="62" w:author="Оксана" w:date="2023-09-17T20:28:00Z"/>
                <w:rFonts w:ascii="Times New Roman" w:eastAsia="Times New Roman" w:hAnsi="Times New Roman"/>
                <w:color w:val="000000"/>
                <w:sz w:val="28"/>
                <w:szCs w:val="28"/>
                <w:lang w:eastAsia="ru-RU"/>
              </w:rPr>
            </w:pPr>
            <w:ins w:id="63" w:author="Оксана" w:date="2023-09-17T20:28:00Z">
              <w:r w:rsidRPr="00094D54">
                <w:rPr>
                  <w:rFonts w:ascii="Times New Roman" w:eastAsia="Times New Roman" w:hAnsi="Times New Roman"/>
                  <w:color w:val="000000"/>
                  <w:sz w:val="28"/>
                  <w:szCs w:val="28"/>
                  <w:lang w:eastAsia="ru-RU"/>
                </w:rPr>
                <w:t>6.</w:t>
              </w:r>
            </w:ins>
          </w:p>
        </w:tc>
        <w:tc>
          <w:tcPr>
            <w:tcW w:w="7220" w:type="dxa"/>
            <w:tcBorders>
              <w:top w:val="nil"/>
              <w:left w:val="nil"/>
              <w:bottom w:val="nil"/>
              <w:right w:val="nil"/>
            </w:tcBorders>
            <w:shd w:val="clear" w:color="auto" w:fill="auto"/>
            <w:noWrap/>
            <w:vAlign w:val="center"/>
            <w:hideMark/>
          </w:tcPr>
          <w:p w14:paraId="7E68EDAD" w14:textId="77777777" w:rsidR="00903821" w:rsidRPr="00094D54" w:rsidRDefault="00903821" w:rsidP="00903821">
            <w:pPr>
              <w:spacing w:after="0" w:line="240" w:lineRule="auto"/>
              <w:jc w:val="both"/>
              <w:rPr>
                <w:ins w:id="64" w:author="Оксана" w:date="2023-09-17T20:28:00Z"/>
                <w:rFonts w:ascii="Times New Roman" w:eastAsia="Times New Roman" w:hAnsi="Times New Roman"/>
                <w:color w:val="000000"/>
                <w:sz w:val="28"/>
                <w:szCs w:val="28"/>
                <w:lang w:eastAsia="ru-RU"/>
              </w:rPr>
            </w:pPr>
            <w:ins w:id="65" w:author="Оксана" w:date="2023-09-17T20:28:00Z">
              <w:r w:rsidRPr="00094D54">
                <w:rPr>
                  <w:rFonts w:ascii="Times New Roman" w:eastAsia="Times New Roman" w:hAnsi="Times New Roman"/>
                  <w:color w:val="000000"/>
                  <w:sz w:val="28"/>
                  <w:szCs w:val="28"/>
                  <w:lang w:eastAsia="ru-RU"/>
                </w:rPr>
                <w:t>Учет нематериальных активов</w:t>
              </w:r>
            </w:ins>
          </w:p>
        </w:tc>
        <w:tc>
          <w:tcPr>
            <w:tcW w:w="960" w:type="dxa"/>
            <w:tcBorders>
              <w:top w:val="nil"/>
              <w:left w:val="nil"/>
              <w:bottom w:val="nil"/>
              <w:right w:val="nil"/>
            </w:tcBorders>
            <w:shd w:val="clear" w:color="auto" w:fill="auto"/>
            <w:noWrap/>
            <w:vAlign w:val="center"/>
            <w:hideMark/>
          </w:tcPr>
          <w:p w14:paraId="1A730C0C" w14:textId="77777777" w:rsidR="00903821" w:rsidRPr="00094D54" w:rsidRDefault="00903821" w:rsidP="00903821">
            <w:pPr>
              <w:spacing w:after="0" w:line="240" w:lineRule="auto"/>
              <w:jc w:val="center"/>
              <w:rPr>
                <w:ins w:id="66" w:author="Оксана" w:date="2023-09-17T20:28:00Z"/>
                <w:rFonts w:ascii="Times New Roman" w:eastAsia="Times New Roman" w:hAnsi="Times New Roman"/>
                <w:color w:val="000000"/>
                <w:sz w:val="28"/>
                <w:szCs w:val="28"/>
                <w:lang w:eastAsia="ru-RU"/>
                <w:rPrChange w:id="67" w:author="Оксана" w:date="2023-09-17T20:30:00Z">
                  <w:rPr>
                    <w:ins w:id="68" w:author="Оксана" w:date="2023-09-17T20:28:00Z"/>
                    <w:rFonts w:eastAsia="Times New Roman" w:cs="Calibri"/>
                    <w:color w:val="000000"/>
                    <w:sz w:val="28"/>
                    <w:szCs w:val="28"/>
                    <w:lang w:eastAsia="ru-RU"/>
                  </w:rPr>
                </w:rPrChange>
              </w:rPr>
            </w:pPr>
            <w:ins w:id="69" w:author="Оксана" w:date="2023-09-17T20:28:00Z">
              <w:r w:rsidRPr="00094D54">
                <w:rPr>
                  <w:rFonts w:ascii="Times New Roman" w:eastAsia="Times New Roman" w:hAnsi="Times New Roman"/>
                  <w:color w:val="000000"/>
                  <w:sz w:val="28"/>
                  <w:szCs w:val="28"/>
                  <w:lang w:eastAsia="ru-RU"/>
                  <w:rPrChange w:id="70" w:author="Оксана" w:date="2023-09-17T20:30:00Z">
                    <w:rPr>
                      <w:rFonts w:eastAsia="Times New Roman" w:cs="Calibri"/>
                      <w:color w:val="000000"/>
                      <w:sz w:val="28"/>
                      <w:szCs w:val="28"/>
                      <w:lang w:eastAsia="ru-RU"/>
                    </w:rPr>
                  </w:rPrChange>
                </w:rPr>
                <w:t>39</w:t>
              </w:r>
            </w:ins>
          </w:p>
        </w:tc>
      </w:tr>
      <w:tr w:rsidR="00903821" w:rsidRPr="00094D54" w14:paraId="62B5DAEC" w14:textId="77777777" w:rsidTr="00903821">
        <w:trPr>
          <w:trHeight w:val="360"/>
          <w:ins w:id="71" w:author="Оксана" w:date="2023-09-17T20:28:00Z"/>
        </w:trPr>
        <w:tc>
          <w:tcPr>
            <w:tcW w:w="960" w:type="dxa"/>
            <w:tcBorders>
              <w:top w:val="nil"/>
              <w:left w:val="nil"/>
              <w:bottom w:val="nil"/>
              <w:right w:val="nil"/>
            </w:tcBorders>
            <w:shd w:val="clear" w:color="auto" w:fill="auto"/>
            <w:noWrap/>
            <w:hideMark/>
          </w:tcPr>
          <w:p w14:paraId="4052DD34" w14:textId="77777777" w:rsidR="00903821" w:rsidRPr="00094D54" w:rsidRDefault="00903821" w:rsidP="00903821">
            <w:pPr>
              <w:spacing w:after="0" w:line="240" w:lineRule="auto"/>
              <w:jc w:val="center"/>
              <w:rPr>
                <w:ins w:id="72" w:author="Оксана" w:date="2023-09-17T20:28:00Z"/>
                <w:rFonts w:ascii="Times New Roman" w:eastAsia="Times New Roman" w:hAnsi="Times New Roman"/>
                <w:color w:val="000000"/>
                <w:sz w:val="28"/>
                <w:szCs w:val="28"/>
                <w:lang w:eastAsia="ru-RU"/>
              </w:rPr>
            </w:pPr>
            <w:ins w:id="73" w:author="Оксана" w:date="2023-09-17T20:28:00Z">
              <w:r w:rsidRPr="00094D54">
                <w:rPr>
                  <w:rFonts w:ascii="Times New Roman" w:eastAsia="Times New Roman" w:hAnsi="Times New Roman"/>
                  <w:color w:val="000000"/>
                  <w:sz w:val="28"/>
                  <w:szCs w:val="28"/>
                  <w:lang w:eastAsia="ru-RU"/>
                </w:rPr>
                <w:t>7.</w:t>
              </w:r>
            </w:ins>
          </w:p>
        </w:tc>
        <w:tc>
          <w:tcPr>
            <w:tcW w:w="7220" w:type="dxa"/>
            <w:tcBorders>
              <w:top w:val="nil"/>
              <w:left w:val="nil"/>
              <w:bottom w:val="nil"/>
              <w:right w:val="nil"/>
            </w:tcBorders>
            <w:shd w:val="clear" w:color="auto" w:fill="auto"/>
            <w:noWrap/>
            <w:vAlign w:val="center"/>
            <w:hideMark/>
          </w:tcPr>
          <w:p w14:paraId="45FCFBF7" w14:textId="77777777" w:rsidR="00903821" w:rsidRPr="00094D54" w:rsidRDefault="00903821" w:rsidP="00903821">
            <w:pPr>
              <w:spacing w:after="0" w:line="240" w:lineRule="auto"/>
              <w:jc w:val="both"/>
              <w:rPr>
                <w:ins w:id="74" w:author="Оксана" w:date="2023-09-17T20:28:00Z"/>
                <w:rFonts w:ascii="Times New Roman" w:eastAsia="Times New Roman" w:hAnsi="Times New Roman"/>
                <w:color w:val="000000"/>
                <w:sz w:val="28"/>
                <w:szCs w:val="28"/>
                <w:lang w:eastAsia="ru-RU"/>
              </w:rPr>
            </w:pPr>
            <w:ins w:id="75" w:author="Оксана" w:date="2023-09-17T20:28:00Z">
              <w:r w:rsidRPr="00094D54">
                <w:rPr>
                  <w:rFonts w:ascii="Times New Roman" w:eastAsia="Times New Roman" w:hAnsi="Times New Roman"/>
                  <w:color w:val="000000"/>
                  <w:sz w:val="28"/>
                  <w:szCs w:val="28"/>
                  <w:lang w:eastAsia="ru-RU"/>
                </w:rPr>
                <w:t>Учет непроизведенных активов</w:t>
              </w:r>
            </w:ins>
          </w:p>
        </w:tc>
        <w:tc>
          <w:tcPr>
            <w:tcW w:w="960" w:type="dxa"/>
            <w:tcBorders>
              <w:top w:val="nil"/>
              <w:left w:val="nil"/>
              <w:bottom w:val="nil"/>
              <w:right w:val="nil"/>
            </w:tcBorders>
            <w:shd w:val="clear" w:color="auto" w:fill="auto"/>
            <w:noWrap/>
            <w:vAlign w:val="center"/>
            <w:hideMark/>
          </w:tcPr>
          <w:p w14:paraId="155B1809" w14:textId="77777777" w:rsidR="00903821" w:rsidRPr="00094D54" w:rsidRDefault="00903821" w:rsidP="00903821">
            <w:pPr>
              <w:spacing w:after="0" w:line="240" w:lineRule="auto"/>
              <w:jc w:val="center"/>
              <w:rPr>
                <w:ins w:id="76" w:author="Оксана" w:date="2023-09-17T20:28:00Z"/>
                <w:rFonts w:ascii="Times New Roman" w:eastAsia="Times New Roman" w:hAnsi="Times New Roman"/>
                <w:color w:val="000000"/>
                <w:sz w:val="28"/>
                <w:szCs w:val="28"/>
                <w:lang w:eastAsia="ru-RU"/>
                <w:rPrChange w:id="77" w:author="Оксана" w:date="2023-09-17T20:30:00Z">
                  <w:rPr>
                    <w:ins w:id="78" w:author="Оксана" w:date="2023-09-17T20:28:00Z"/>
                    <w:rFonts w:eastAsia="Times New Roman" w:cs="Calibri"/>
                    <w:color w:val="000000"/>
                    <w:sz w:val="28"/>
                    <w:szCs w:val="28"/>
                    <w:lang w:eastAsia="ru-RU"/>
                  </w:rPr>
                </w:rPrChange>
              </w:rPr>
            </w:pPr>
            <w:ins w:id="79" w:author="Оксана" w:date="2023-09-17T20:28:00Z">
              <w:r w:rsidRPr="00094D54">
                <w:rPr>
                  <w:rFonts w:ascii="Times New Roman" w:eastAsia="Times New Roman" w:hAnsi="Times New Roman"/>
                  <w:color w:val="000000"/>
                  <w:sz w:val="28"/>
                  <w:szCs w:val="28"/>
                  <w:lang w:eastAsia="ru-RU"/>
                  <w:rPrChange w:id="80" w:author="Оксана" w:date="2023-09-17T20:30:00Z">
                    <w:rPr>
                      <w:rFonts w:eastAsia="Times New Roman" w:cs="Calibri"/>
                      <w:color w:val="000000"/>
                      <w:sz w:val="28"/>
                      <w:szCs w:val="28"/>
                      <w:lang w:eastAsia="ru-RU"/>
                    </w:rPr>
                  </w:rPrChange>
                </w:rPr>
                <w:t>39</w:t>
              </w:r>
            </w:ins>
          </w:p>
        </w:tc>
      </w:tr>
      <w:tr w:rsidR="00903821" w:rsidRPr="00094D54" w14:paraId="623EACB9" w14:textId="77777777" w:rsidTr="00903821">
        <w:trPr>
          <w:trHeight w:val="360"/>
          <w:ins w:id="81" w:author="Оксана" w:date="2023-09-17T20:28:00Z"/>
        </w:trPr>
        <w:tc>
          <w:tcPr>
            <w:tcW w:w="960" w:type="dxa"/>
            <w:tcBorders>
              <w:top w:val="nil"/>
              <w:left w:val="nil"/>
              <w:bottom w:val="nil"/>
              <w:right w:val="nil"/>
            </w:tcBorders>
            <w:shd w:val="clear" w:color="auto" w:fill="auto"/>
            <w:noWrap/>
            <w:hideMark/>
          </w:tcPr>
          <w:p w14:paraId="759C7EC6" w14:textId="77777777" w:rsidR="00903821" w:rsidRPr="00094D54" w:rsidRDefault="00903821" w:rsidP="00903821">
            <w:pPr>
              <w:spacing w:after="0" w:line="240" w:lineRule="auto"/>
              <w:jc w:val="center"/>
              <w:rPr>
                <w:ins w:id="82" w:author="Оксана" w:date="2023-09-17T20:28:00Z"/>
                <w:rFonts w:ascii="Times New Roman" w:eastAsia="Times New Roman" w:hAnsi="Times New Roman"/>
                <w:color w:val="000000"/>
                <w:sz w:val="28"/>
                <w:szCs w:val="28"/>
                <w:lang w:eastAsia="ru-RU"/>
              </w:rPr>
            </w:pPr>
            <w:ins w:id="83" w:author="Оксана" w:date="2023-09-17T20:28:00Z">
              <w:r w:rsidRPr="00094D54">
                <w:rPr>
                  <w:rFonts w:ascii="Times New Roman" w:eastAsia="Times New Roman" w:hAnsi="Times New Roman"/>
                  <w:color w:val="000000"/>
                  <w:sz w:val="28"/>
                  <w:szCs w:val="28"/>
                  <w:lang w:eastAsia="ru-RU"/>
                </w:rPr>
                <w:t>8.</w:t>
              </w:r>
            </w:ins>
          </w:p>
        </w:tc>
        <w:tc>
          <w:tcPr>
            <w:tcW w:w="7220" w:type="dxa"/>
            <w:tcBorders>
              <w:top w:val="nil"/>
              <w:left w:val="nil"/>
              <w:bottom w:val="nil"/>
              <w:right w:val="nil"/>
            </w:tcBorders>
            <w:shd w:val="clear" w:color="auto" w:fill="auto"/>
            <w:noWrap/>
            <w:vAlign w:val="center"/>
            <w:hideMark/>
          </w:tcPr>
          <w:p w14:paraId="0FB8797A" w14:textId="77777777" w:rsidR="00903821" w:rsidRPr="00094D54" w:rsidRDefault="00903821" w:rsidP="00903821">
            <w:pPr>
              <w:spacing w:after="0" w:line="240" w:lineRule="auto"/>
              <w:jc w:val="both"/>
              <w:rPr>
                <w:ins w:id="84" w:author="Оксана" w:date="2023-09-17T20:28:00Z"/>
                <w:rFonts w:ascii="Times New Roman" w:eastAsia="Times New Roman" w:hAnsi="Times New Roman"/>
                <w:color w:val="000000"/>
                <w:sz w:val="28"/>
                <w:szCs w:val="28"/>
                <w:lang w:eastAsia="ru-RU"/>
              </w:rPr>
            </w:pPr>
            <w:ins w:id="85" w:author="Оксана" w:date="2023-09-17T20:28:00Z">
              <w:r w:rsidRPr="00094D54">
                <w:rPr>
                  <w:rFonts w:ascii="Times New Roman" w:eastAsia="Times New Roman" w:hAnsi="Times New Roman"/>
                  <w:color w:val="000000"/>
                  <w:sz w:val="28"/>
                  <w:szCs w:val="28"/>
                  <w:lang w:eastAsia="ru-RU"/>
                </w:rPr>
                <w:t>Амортизация</w:t>
              </w:r>
            </w:ins>
          </w:p>
        </w:tc>
        <w:tc>
          <w:tcPr>
            <w:tcW w:w="960" w:type="dxa"/>
            <w:tcBorders>
              <w:top w:val="nil"/>
              <w:left w:val="nil"/>
              <w:bottom w:val="nil"/>
              <w:right w:val="nil"/>
            </w:tcBorders>
            <w:shd w:val="clear" w:color="auto" w:fill="auto"/>
            <w:noWrap/>
            <w:vAlign w:val="center"/>
            <w:hideMark/>
          </w:tcPr>
          <w:p w14:paraId="3319076D" w14:textId="77777777" w:rsidR="00903821" w:rsidRPr="00094D54" w:rsidRDefault="00903821" w:rsidP="00903821">
            <w:pPr>
              <w:spacing w:after="0" w:line="240" w:lineRule="auto"/>
              <w:jc w:val="center"/>
              <w:rPr>
                <w:ins w:id="86" w:author="Оксана" w:date="2023-09-17T20:28:00Z"/>
                <w:rFonts w:ascii="Times New Roman" w:eastAsia="Times New Roman" w:hAnsi="Times New Roman"/>
                <w:color w:val="000000"/>
                <w:sz w:val="28"/>
                <w:szCs w:val="28"/>
                <w:lang w:eastAsia="ru-RU"/>
                <w:rPrChange w:id="87" w:author="Оксана" w:date="2023-09-17T20:30:00Z">
                  <w:rPr>
                    <w:ins w:id="88" w:author="Оксана" w:date="2023-09-17T20:28:00Z"/>
                    <w:rFonts w:eastAsia="Times New Roman" w:cs="Calibri"/>
                    <w:color w:val="000000"/>
                    <w:sz w:val="28"/>
                    <w:szCs w:val="28"/>
                    <w:lang w:eastAsia="ru-RU"/>
                  </w:rPr>
                </w:rPrChange>
              </w:rPr>
            </w:pPr>
            <w:ins w:id="89" w:author="Оксана" w:date="2023-09-17T20:28:00Z">
              <w:r w:rsidRPr="00094D54">
                <w:rPr>
                  <w:rFonts w:ascii="Times New Roman" w:eastAsia="Times New Roman" w:hAnsi="Times New Roman"/>
                  <w:color w:val="000000"/>
                  <w:sz w:val="28"/>
                  <w:szCs w:val="28"/>
                  <w:lang w:eastAsia="ru-RU"/>
                  <w:rPrChange w:id="90" w:author="Оксана" w:date="2023-09-17T20:30:00Z">
                    <w:rPr>
                      <w:rFonts w:eastAsia="Times New Roman" w:cs="Calibri"/>
                      <w:color w:val="000000"/>
                      <w:sz w:val="28"/>
                      <w:szCs w:val="28"/>
                      <w:lang w:eastAsia="ru-RU"/>
                    </w:rPr>
                  </w:rPrChange>
                </w:rPr>
                <w:t>40</w:t>
              </w:r>
            </w:ins>
          </w:p>
        </w:tc>
      </w:tr>
      <w:tr w:rsidR="00903821" w:rsidRPr="00094D54" w14:paraId="5B939F9C" w14:textId="77777777" w:rsidTr="00903821">
        <w:trPr>
          <w:trHeight w:val="360"/>
          <w:ins w:id="91" w:author="Оксана" w:date="2023-09-17T20:28:00Z"/>
        </w:trPr>
        <w:tc>
          <w:tcPr>
            <w:tcW w:w="960" w:type="dxa"/>
            <w:tcBorders>
              <w:top w:val="nil"/>
              <w:left w:val="nil"/>
              <w:bottom w:val="nil"/>
              <w:right w:val="nil"/>
            </w:tcBorders>
            <w:shd w:val="clear" w:color="auto" w:fill="auto"/>
            <w:noWrap/>
            <w:hideMark/>
          </w:tcPr>
          <w:p w14:paraId="19752407" w14:textId="77777777" w:rsidR="00903821" w:rsidRPr="00094D54" w:rsidRDefault="00903821" w:rsidP="00903821">
            <w:pPr>
              <w:spacing w:after="0" w:line="240" w:lineRule="auto"/>
              <w:jc w:val="center"/>
              <w:rPr>
                <w:ins w:id="92" w:author="Оксана" w:date="2023-09-17T20:28:00Z"/>
                <w:rFonts w:ascii="Times New Roman" w:eastAsia="Times New Roman" w:hAnsi="Times New Roman"/>
                <w:color w:val="000000"/>
                <w:sz w:val="28"/>
                <w:szCs w:val="28"/>
                <w:lang w:eastAsia="ru-RU"/>
              </w:rPr>
            </w:pPr>
            <w:ins w:id="93" w:author="Оксана" w:date="2023-09-17T20:28:00Z">
              <w:r w:rsidRPr="00094D54">
                <w:rPr>
                  <w:rFonts w:ascii="Times New Roman" w:eastAsia="Times New Roman" w:hAnsi="Times New Roman"/>
                  <w:color w:val="000000"/>
                  <w:sz w:val="28"/>
                  <w:szCs w:val="28"/>
                  <w:lang w:eastAsia="ru-RU"/>
                </w:rPr>
                <w:t>9.</w:t>
              </w:r>
            </w:ins>
          </w:p>
        </w:tc>
        <w:tc>
          <w:tcPr>
            <w:tcW w:w="7220" w:type="dxa"/>
            <w:tcBorders>
              <w:top w:val="nil"/>
              <w:left w:val="nil"/>
              <w:bottom w:val="nil"/>
              <w:right w:val="nil"/>
            </w:tcBorders>
            <w:shd w:val="clear" w:color="auto" w:fill="auto"/>
            <w:noWrap/>
            <w:vAlign w:val="center"/>
            <w:hideMark/>
          </w:tcPr>
          <w:p w14:paraId="3DF3ECD2" w14:textId="77777777" w:rsidR="00903821" w:rsidRPr="00094D54" w:rsidRDefault="00903821" w:rsidP="00903821">
            <w:pPr>
              <w:spacing w:after="0" w:line="240" w:lineRule="auto"/>
              <w:jc w:val="both"/>
              <w:rPr>
                <w:ins w:id="94" w:author="Оксана" w:date="2023-09-17T20:28:00Z"/>
                <w:rFonts w:ascii="Times New Roman" w:eastAsia="Times New Roman" w:hAnsi="Times New Roman"/>
                <w:color w:val="000000"/>
                <w:sz w:val="28"/>
                <w:szCs w:val="28"/>
                <w:lang w:eastAsia="ru-RU"/>
              </w:rPr>
            </w:pPr>
            <w:ins w:id="95" w:author="Оксана" w:date="2023-09-17T20:28:00Z">
              <w:r w:rsidRPr="00094D54">
                <w:rPr>
                  <w:rFonts w:ascii="Times New Roman" w:eastAsia="Times New Roman" w:hAnsi="Times New Roman"/>
                  <w:color w:val="000000"/>
                  <w:sz w:val="28"/>
                  <w:szCs w:val="28"/>
                  <w:lang w:eastAsia="ru-RU"/>
                </w:rPr>
                <w:t>Учет материальных запасов</w:t>
              </w:r>
            </w:ins>
          </w:p>
        </w:tc>
        <w:tc>
          <w:tcPr>
            <w:tcW w:w="960" w:type="dxa"/>
            <w:tcBorders>
              <w:top w:val="nil"/>
              <w:left w:val="nil"/>
              <w:bottom w:val="nil"/>
              <w:right w:val="nil"/>
            </w:tcBorders>
            <w:shd w:val="clear" w:color="auto" w:fill="auto"/>
            <w:noWrap/>
            <w:vAlign w:val="center"/>
            <w:hideMark/>
          </w:tcPr>
          <w:p w14:paraId="51D10AAE" w14:textId="77777777" w:rsidR="00903821" w:rsidRPr="00094D54" w:rsidRDefault="00903821" w:rsidP="00903821">
            <w:pPr>
              <w:spacing w:after="0" w:line="240" w:lineRule="auto"/>
              <w:jc w:val="center"/>
              <w:rPr>
                <w:ins w:id="96" w:author="Оксана" w:date="2023-09-17T20:28:00Z"/>
                <w:rFonts w:ascii="Times New Roman" w:eastAsia="Times New Roman" w:hAnsi="Times New Roman"/>
                <w:color w:val="000000"/>
                <w:sz w:val="28"/>
                <w:szCs w:val="28"/>
                <w:lang w:eastAsia="ru-RU"/>
                <w:rPrChange w:id="97" w:author="Оксана" w:date="2023-09-17T20:30:00Z">
                  <w:rPr>
                    <w:ins w:id="98" w:author="Оксана" w:date="2023-09-17T20:28:00Z"/>
                    <w:rFonts w:eastAsia="Times New Roman" w:cs="Calibri"/>
                    <w:color w:val="000000"/>
                    <w:sz w:val="28"/>
                    <w:szCs w:val="28"/>
                    <w:lang w:eastAsia="ru-RU"/>
                  </w:rPr>
                </w:rPrChange>
              </w:rPr>
            </w:pPr>
            <w:ins w:id="99" w:author="Оксана" w:date="2023-09-17T20:28:00Z">
              <w:r w:rsidRPr="00094D54">
                <w:rPr>
                  <w:rFonts w:ascii="Times New Roman" w:eastAsia="Times New Roman" w:hAnsi="Times New Roman"/>
                  <w:color w:val="000000"/>
                  <w:sz w:val="28"/>
                  <w:szCs w:val="28"/>
                  <w:lang w:eastAsia="ru-RU"/>
                  <w:rPrChange w:id="100" w:author="Оксана" w:date="2023-09-17T20:30:00Z">
                    <w:rPr>
                      <w:rFonts w:eastAsia="Times New Roman" w:cs="Calibri"/>
                      <w:color w:val="000000"/>
                      <w:sz w:val="28"/>
                      <w:szCs w:val="28"/>
                      <w:lang w:eastAsia="ru-RU"/>
                    </w:rPr>
                  </w:rPrChange>
                </w:rPr>
                <w:t>42</w:t>
              </w:r>
            </w:ins>
          </w:p>
        </w:tc>
      </w:tr>
      <w:tr w:rsidR="00903821" w:rsidRPr="00094D54" w14:paraId="1B543FDD" w14:textId="77777777" w:rsidTr="00903821">
        <w:trPr>
          <w:trHeight w:val="360"/>
          <w:ins w:id="101" w:author="Оксана" w:date="2023-09-17T20:28:00Z"/>
        </w:trPr>
        <w:tc>
          <w:tcPr>
            <w:tcW w:w="960" w:type="dxa"/>
            <w:tcBorders>
              <w:top w:val="nil"/>
              <w:left w:val="nil"/>
              <w:bottom w:val="nil"/>
              <w:right w:val="nil"/>
            </w:tcBorders>
            <w:shd w:val="clear" w:color="auto" w:fill="auto"/>
            <w:noWrap/>
            <w:hideMark/>
          </w:tcPr>
          <w:p w14:paraId="495EFAD0" w14:textId="77777777" w:rsidR="00903821" w:rsidRPr="00094D54" w:rsidRDefault="00903821" w:rsidP="00903821">
            <w:pPr>
              <w:spacing w:after="0" w:line="240" w:lineRule="auto"/>
              <w:jc w:val="center"/>
              <w:rPr>
                <w:ins w:id="102" w:author="Оксана" w:date="2023-09-17T20:28:00Z"/>
                <w:rFonts w:ascii="Times New Roman" w:eastAsia="Times New Roman" w:hAnsi="Times New Roman"/>
                <w:color w:val="000000"/>
                <w:sz w:val="28"/>
                <w:szCs w:val="28"/>
                <w:lang w:eastAsia="ru-RU"/>
              </w:rPr>
            </w:pPr>
            <w:ins w:id="103" w:author="Оксана" w:date="2023-09-17T20:28:00Z">
              <w:r w:rsidRPr="00094D54">
                <w:rPr>
                  <w:rFonts w:ascii="Times New Roman" w:eastAsia="Times New Roman" w:hAnsi="Times New Roman"/>
                  <w:color w:val="000000"/>
                  <w:sz w:val="28"/>
                  <w:szCs w:val="28"/>
                  <w:lang w:eastAsia="ru-RU"/>
                </w:rPr>
                <w:t>10.</w:t>
              </w:r>
            </w:ins>
          </w:p>
        </w:tc>
        <w:tc>
          <w:tcPr>
            <w:tcW w:w="7220" w:type="dxa"/>
            <w:tcBorders>
              <w:top w:val="nil"/>
              <w:left w:val="nil"/>
              <w:bottom w:val="nil"/>
              <w:right w:val="nil"/>
            </w:tcBorders>
            <w:shd w:val="clear" w:color="auto" w:fill="auto"/>
            <w:noWrap/>
            <w:vAlign w:val="bottom"/>
            <w:hideMark/>
          </w:tcPr>
          <w:p w14:paraId="5BC8E0EB" w14:textId="77777777" w:rsidR="00903821" w:rsidRPr="00094D54" w:rsidRDefault="00903821" w:rsidP="00903821">
            <w:pPr>
              <w:spacing w:after="0" w:line="240" w:lineRule="auto"/>
              <w:rPr>
                <w:ins w:id="104" w:author="Оксана" w:date="2023-09-17T20:28:00Z"/>
                <w:rFonts w:ascii="Times New Roman" w:eastAsia="Times New Roman" w:hAnsi="Times New Roman"/>
                <w:color w:val="000000"/>
                <w:sz w:val="28"/>
                <w:szCs w:val="28"/>
                <w:lang w:eastAsia="ru-RU"/>
              </w:rPr>
            </w:pPr>
            <w:ins w:id="105" w:author="Оксана" w:date="2023-09-17T20:28:00Z">
              <w:r w:rsidRPr="00094D54">
                <w:rPr>
                  <w:rFonts w:ascii="Times New Roman" w:eastAsia="Times New Roman" w:hAnsi="Times New Roman"/>
                  <w:color w:val="000000"/>
                  <w:sz w:val="28"/>
                  <w:szCs w:val="28"/>
                  <w:lang w:eastAsia="ru-RU"/>
                </w:rPr>
                <w:t>Учет вложений в нефинансовые активы</w:t>
              </w:r>
            </w:ins>
          </w:p>
        </w:tc>
        <w:tc>
          <w:tcPr>
            <w:tcW w:w="960" w:type="dxa"/>
            <w:tcBorders>
              <w:top w:val="nil"/>
              <w:left w:val="nil"/>
              <w:bottom w:val="nil"/>
              <w:right w:val="nil"/>
            </w:tcBorders>
            <w:shd w:val="clear" w:color="auto" w:fill="auto"/>
            <w:noWrap/>
            <w:vAlign w:val="center"/>
            <w:hideMark/>
          </w:tcPr>
          <w:p w14:paraId="44696BAA" w14:textId="77777777" w:rsidR="00903821" w:rsidRPr="00094D54" w:rsidRDefault="00903821" w:rsidP="00903821">
            <w:pPr>
              <w:spacing w:after="0" w:line="240" w:lineRule="auto"/>
              <w:jc w:val="center"/>
              <w:rPr>
                <w:ins w:id="106" w:author="Оксана" w:date="2023-09-17T20:28:00Z"/>
                <w:rFonts w:ascii="Times New Roman" w:eastAsia="Times New Roman" w:hAnsi="Times New Roman"/>
                <w:color w:val="000000"/>
                <w:sz w:val="28"/>
                <w:szCs w:val="28"/>
                <w:lang w:eastAsia="ru-RU"/>
                <w:rPrChange w:id="107" w:author="Оксана" w:date="2023-09-17T20:30:00Z">
                  <w:rPr>
                    <w:ins w:id="108" w:author="Оксана" w:date="2023-09-17T20:28:00Z"/>
                    <w:rFonts w:eastAsia="Times New Roman" w:cs="Calibri"/>
                    <w:color w:val="000000"/>
                    <w:sz w:val="28"/>
                    <w:szCs w:val="28"/>
                    <w:lang w:eastAsia="ru-RU"/>
                  </w:rPr>
                </w:rPrChange>
              </w:rPr>
            </w:pPr>
            <w:ins w:id="109" w:author="Оксана" w:date="2023-09-17T20:28:00Z">
              <w:r w:rsidRPr="00094D54">
                <w:rPr>
                  <w:rFonts w:ascii="Times New Roman" w:eastAsia="Times New Roman" w:hAnsi="Times New Roman"/>
                  <w:color w:val="000000"/>
                  <w:sz w:val="28"/>
                  <w:szCs w:val="28"/>
                  <w:lang w:eastAsia="ru-RU"/>
                  <w:rPrChange w:id="110" w:author="Оксана" w:date="2023-09-17T20:30:00Z">
                    <w:rPr>
                      <w:rFonts w:eastAsia="Times New Roman" w:cs="Calibri"/>
                      <w:color w:val="000000"/>
                      <w:sz w:val="28"/>
                      <w:szCs w:val="28"/>
                      <w:lang w:eastAsia="ru-RU"/>
                    </w:rPr>
                  </w:rPrChange>
                </w:rPr>
                <w:t>47</w:t>
              </w:r>
            </w:ins>
          </w:p>
        </w:tc>
      </w:tr>
      <w:tr w:rsidR="00903821" w:rsidRPr="00094D54" w14:paraId="5D4214FE" w14:textId="77777777" w:rsidTr="00903821">
        <w:trPr>
          <w:trHeight w:val="360"/>
          <w:ins w:id="111" w:author="Оксана" w:date="2023-09-17T20:28:00Z"/>
        </w:trPr>
        <w:tc>
          <w:tcPr>
            <w:tcW w:w="960" w:type="dxa"/>
            <w:tcBorders>
              <w:top w:val="nil"/>
              <w:left w:val="nil"/>
              <w:bottom w:val="nil"/>
              <w:right w:val="nil"/>
            </w:tcBorders>
            <w:shd w:val="clear" w:color="auto" w:fill="auto"/>
            <w:noWrap/>
            <w:hideMark/>
          </w:tcPr>
          <w:p w14:paraId="0A22B25E" w14:textId="77777777" w:rsidR="00903821" w:rsidRPr="00094D54" w:rsidRDefault="00903821" w:rsidP="00903821">
            <w:pPr>
              <w:spacing w:after="0" w:line="240" w:lineRule="auto"/>
              <w:jc w:val="center"/>
              <w:rPr>
                <w:ins w:id="112" w:author="Оксана" w:date="2023-09-17T20:28:00Z"/>
                <w:rFonts w:ascii="Times New Roman" w:eastAsia="Times New Roman" w:hAnsi="Times New Roman"/>
                <w:color w:val="000000"/>
                <w:sz w:val="28"/>
                <w:szCs w:val="28"/>
                <w:lang w:eastAsia="ru-RU"/>
              </w:rPr>
            </w:pPr>
            <w:ins w:id="113" w:author="Оксана" w:date="2023-09-17T20:28:00Z">
              <w:r w:rsidRPr="00094D54">
                <w:rPr>
                  <w:rFonts w:ascii="Times New Roman" w:eastAsia="Times New Roman" w:hAnsi="Times New Roman"/>
                  <w:color w:val="000000"/>
                  <w:sz w:val="28"/>
                  <w:szCs w:val="28"/>
                  <w:lang w:eastAsia="ru-RU"/>
                </w:rPr>
                <w:t>11.</w:t>
              </w:r>
            </w:ins>
          </w:p>
        </w:tc>
        <w:tc>
          <w:tcPr>
            <w:tcW w:w="7220" w:type="dxa"/>
            <w:tcBorders>
              <w:top w:val="nil"/>
              <w:left w:val="nil"/>
              <w:bottom w:val="nil"/>
              <w:right w:val="nil"/>
            </w:tcBorders>
            <w:shd w:val="clear" w:color="auto" w:fill="auto"/>
            <w:noWrap/>
            <w:vAlign w:val="bottom"/>
            <w:hideMark/>
          </w:tcPr>
          <w:p w14:paraId="702172A6" w14:textId="77777777" w:rsidR="00903821" w:rsidRPr="00094D54" w:rsidRDefault="00903821" w:rsidP="00903821">
            <w:pPr>
              <w:spacing w:after="0" w:line="240" w:lineRule="auto"/>
              <w:rPr>
                <w:ins w:id="114" w:author="Оксана" w:date="2023-09-17T20:28:00Z"/>
                <w:rFonts w:ascii="Times New Roman" w:eastAsia="Times New Roman" w:hAnsi="Times New Roman"/>
                <w:color w:val="000000"/>
                <w:sz w:val="28"/>
                <w:szCs w:val="28"/>
                <w:lang w:eastAsia="ru-RU"/>
              </w:rPr>
            </w:pPr>
            <w:ins w:id="115" w:author="Оксана" w:date="2023-09-17T20:28:00Z">
              <w:r w:rsidRPr="00094D54">
                <w:rPr>
                  <w:rFonts w:ascii="Times New Roman" w:eastAsia="Times New Roman" w:hAnsi="Times New Roman"/>
                  <w:color w:val="000000"/>
                  <w:sz w:val="28"/>
                  <w:szCs w:val="28"/>
                  <w:lang w:eastAsia="ru-RU"/>
                </w:rPr>
                <w:t>Учет имущества казны</w:t>
              </w:r>
            </w:ins>
          </w:p>
        </w:tc>
        <w:tc>
          <w:tcPr>
            <w:tcW w:w="960" w:type="dxa"/>
            <w:tcBorders>
              <w:top w:val="nil"/>
              <w:left w:val="nil"/>
              <w:bottom w:val="nil"/>
              <w:right w:val="nil"/>
            </w:tcBorders>
            <w:shd w:val="clear" w:color="auto" w:fill="auto"/>
            <w:noWrap/>
            <w:vAlign w:val="center"/>
            <w:hideMark/>
          </w:tcPr>
          <w:p w14:paraId="4E38347A" w14:textId="77777777" w:rsidR="00903821" w:rsidRPr="00094D54" w:rsidRDefault="00903821" w:rsidP="00903821">
            <w:pPr>
              <w:spacing w:after="0" w:line="240" w:lineRule="auto"/>
              <w:jc w:val="center"/>
              <w:rPr>
                <w:ins w:id="116" w:author="Оксана" w:date="2023-09-17T20:28:00Z"/>
                <w:rFonts w:ascii="Times New Roman" w:eastAsia="Times New Roman" w:hAnsi="Times New Roman"/>
                <w:color w:val="000000"/>
                <w:sz w:val="28"/>
                <w:szCs w:val="28"/>
                <w:lang w:eastAsia="ru-RU"/>
                <w:rPrChange w:id="117" w:author="Оксана" w:date="2023-09-17T20:30:00Z">
                  <w:rPr>
                    <w:ins w:id="118" w:author="Оксана" w:date="2023-09-17T20:28:00Z"/>
                    <w:rFonts w:eastAsia="Times New Roman" w:cs="Calibri"/>
                    <w:color w:val="000000"/>
                    <w:sz w:val="28"/>
                    <w:szCs w:val="28"/>
                    <w:lang w:eastAsia="ru-RU"/>
                  </w:rPr>
                </w:rPrChange>
              </w:rPr>
            </w:pPr>
            <w:ins w:id="119" w:author="Оксана" w:date="2023-09-17T20:28:00Z">
              <w:r w:rsidRPr="00094D54">
                <w:rPr>
                  <w:rFonts w:ascii="Times New Roman" w:eastAsia="Times New Roman" w:hAnsi="Times New Roman"/>
                  <w:color w:val="000000"/>
                  <w:sz w:val="28"/>
                  <w:szCs w:val="28"/>
                  <w:lang w:eastAsia="ru-RU"/>
                  <w:rPrChange w:id="120" w:author="Оксана" w:date="2023-09-17T20:30:00Z">
                    <w:rPr>
                      <w:rFonts w:eastAsia="Times New Roman" w:cs="Calibri"/>
                      <w:color w:val="000000"/>
                      <w:sz w:val="28"/>
                      <w:szCs w:val="28"/>
                      <w:lang w:eastAsia="ru-RU"/>
                    </w:rPr>
                  </w:rPrChange>
                </w:rPr>
                <w:t>47</w:t>
              </w:r>
            </w:ins>
          </w:p>
        </w:tc>
      </w:tr>
      <w:tr w:rsidR="00903821" w:rsidRPr="00094D54" w14:paraId="25BC6862" w14:textId="77777777" w:rsidTr="00903821">
        <w:trPr>
          <w:trHeight w:val="360"/>
          <w:ins w:id="121" w:author="Оксана" w:date="2023-09-17T20:28:00Z"/>
        </w:trPr>
        <w:tc>
          <w:tcPr>
            <w:tcW w:w="960" w:type="dxa"/>
            <w:tcBorders>
              <w:top w:val="nil"/>
              <w:left w:val="nil"/>
              <w:bottom w:val="nil"/>
              <w:right w:val="nil"/>
            </w:tcBorders>
            <w:shd w:val="clear" w:color="auto" w:fill="auto"/>
            <w:noWrap/>
            <w:hideMark/>
          </w:tcPr>
          <w:p w14:paraId="4B2C4AF6" w14:textId="77777777" w:rsidR="00903821" w:rsidRPr="00094D54" w:rsidRDefault="00903821" w:rsidP="00903821">
            <w:pPr>
              <w:spacing w:after="0" w:line="240" w:lineRule="auto"/>
              <w:jc w:val="center"/>
              <w:rPr>
                <w:ins w:id="122" w:author="Оксана" w:date="2023-09-17T20:28:00Z"/>
                <w:rFonts w:ascii="Times New Roman" w:eastAsia="Times New Roman" w:hAnsi="Times New Roman"/>
                <w:color w:val="000000"/>
                <w:sz w:val="28"/>
                <w:szCs w:val="28"/>
                <w:lang w:eastAsia="ru-RU"/>
              </w:rPr>
            </w:pPr>
            <w:ins w:id="123" w:author="Оксана" w:date="2023-09-17T20:28:00Z">
              <w:r w:rsidRPr="00094D54">
                <w:rPr>
                  <w:rFonts w:ascii="Times New Roman" w:eastAsia="Times New Roman" w:hAnsi="Times New Roman"/>
                  <w:color w:val="000000"/>
                  <w:sz w:val="28"/>
                  <w:szCs w:val="28"/>
                  <w:lang w:eastAsia="ru-RU"/>
                </w:rPr>
                <w:t>12.</w:t>
              </w:r>
            </w:ins>
          </w:p>
        </w:tc>
        <w:tc>
          <w:tcPr>
            <w:tcW w:w="7220" w:type="dxa"/>
            <w:tcBorders>
              <w:top w:val="nil"/>
              <w:left w:val="nil"/>
              <w:bottom w:val="nil"/>
              <w:right w:val="nil"/>
            </w:tcBorders>
            <w:shd w:val="clear" w:color="auto" w:fill="auto"/>
            <w:noWrap/>
            <w:vAlign w:val="center"/>
            <w:hideMark/>
          </w:tcPr>
          <w:p w14:paraId="7D448E6A" w14:textId="77777777" w:rsidR="00903821" w:rsidRPr="00094D54" w:rsidRDefault="00903821" w:rsidP="00903821">
            <w:pPr>
              <w:spacing w:after="0" w:line="240" w:lineRule="auto"/>
              <w:jc w:val="both"/>
              <w:rPr>
                <w:ins w:id="124" w:author="Оксана" w:date="2023-09-17T20:28:00Z"/>
                <w:rFonts w:ascii="Times New Roman" w:eastAsia="Times New Roman" w:hAnsi="Times New Roman"/>
                <w:color w:val="000000"/>
                <w:sz w:val="28"/>
                <w:szCs w:val="28"/>
                <w:lang w:eastAsia="ru-RU"/>
              </w:rPr>
            </w:pPr>
            <w:ins w:id="125" w:author="Оксана" w:date="2023-09-17T20:28:00Z">
              <w:r w:rsidRPr="00094D54">
                <w:rPr>
                  <w:rFonts w:ascii="Times New Roman" w:eastAsia="Times New Roman" w:hAnsi="Times New Roman"/>
                  <w:color w:val="000000"/>
                  <w:sz w:val="28"/>
                  <w:szCs w:val="28"/>
                  <w:lang w:eastAsia="ru-RU"/>
                </w:rPr>
                <w:t>Учет затрат на оказание услуг</w:t>
              </w:r>
            </w:ins>
          </w:p>
        </w:tc>
        <w:tc>
          <w:tcPr>
            <w:tcW w:w="960" w:type="dxa"/>
            <w:tcBorders>
              <w:top w:val="nil"/>
              <w:left w:val="nil"/>
              <w:bottom w:val="nil"/>
              <w:right w:val="nil"/>
            </w:tcBorders>
            <w:shd w:val="clear" w:color="auto" w:fill="auto"/>
            <w:noWrap/>
            <w:vAlign w:val="center"/>
            <w:hideMark/>
          </w:tcPr>
          <w:p w14:paraId="4A186A8C" w14:textId="77777777" w:rsidR="00903821" w:rsidRPr="00094D54" w:rsidRDefault="00903821" w:rsidP="00903821">
            <w:pPr>
              <w:spacing w:after="0" w:line="240" w:lineRule="auto"/>
              <w:jc w:val="center"/>
              <w:rPr>
                <w:ins w:id="126" w:author="Оксана" w:date="2023-09-17T20:28:00Z"/>
                <w:rFonts w:ascii="Times New Roman" w:eastAsia="Times New Roman" w:hAnsi="Times New Roman"/>
                <w:color w:val="000000"/>
                <w:sz w:val="28"/>
                <w:szCs w:val="28"/>
                <w:lang w:eastAsia="ru-RU"/>
                <w:rPrChange w:id="127" w:author="Оксана" w:date="2023-09-17T20:30:00Z">
                  <w:rPr>
                    <w:ins w:id="128" w:author="Оксана" w:date="2023-09-17T20:28:00Z"/>
                    <w:rFonts w:eastAsia="Times New Roman" w:cs="Calibri"/>
                    <w:color w:val="000000"/>
                    <w:sz w:val="28"/>
                    <w:szCs w:val="28"/>
                    <w:lang w:eastAsia="ru-RU"/>
                  </w:rPr>
                </w:rPrChange>
              </w:rPr>
            </w:pPr>
            <w:ins w:id="129" w:author="Оксана" w:date="2023-09-17T20:28:00Z">
              <w:r w:rsidRPr="00094D54">
                <w:rPr>
                  <w:rFonts w:ascii="Times New Roman" w:eastAsia="Times New Roman" w:hAnsi="Times New Roman"/>
                  <w:color w:val="000000"/>
                  <w:sz w:val="28"/>
                  <w:szCs w:val="28"/>
                  <w:lang w:eastAsia="ru-RU"/>
                  <w:rPrChange w:id="130" w:author="Оксана" w:date="2023-09-17T20:30:00Z">
                    <w:rPr>
                      <w:rFonts w:eastAsia="Times New Roman" w:cs="Calibri"/>
                      <w:color w:val="000000"/>
                      <w:sz w:val="28"/>
                      <w:szCs w:val="28"/>
                      <w:lang w:eastAsia="ru-RU"/>
                    </w:rPr>
                  </w:rPrChange>
                </w:rPr>
                <w:t>48</w:t>
              </w:r>
            </w:ins>
          </w:p>
        </w:tc>
      </w:tr>
      <w:tr w:rsidR="00903821" w:rsidRPr="00094D54" w14:paraId="4A1FA6EB" w14:textId="77777777" w:rsidTr="00903821">
        <w:trPr>
          <w:trHeight w:val="360"/>
          <w:ins w:id="131" w:author="Оксана" w:date="2023-09-17T20:28:00Z"/>
        </w:trPr>
        <w:tc>
          <w:tcPr>
            <w:tcW w:w="960" w:type="dxa"/>
            <w:tcBorders>
              <w:top w:val="nil"/>
              <w:left w:val="nil"/>
              <w:bottom w:val="nil"/>
              <w:right w:val="nil"/>
            </w:tcBorders>
            <w:shd w:val="clear" w:color="auto" w:fill="auto"/>
            <w:noWrap/>
            <w:hideMark/>
          </w:tcPr>
          <w:p w14:paraId="47FD442E" w14:textId="77777777" w:rsidR="00903821" w:rsidRPr="00094D54" w:rsidRDefault="00903821" w:rsidP="00903821">
            <w:pPr>
              <w:spacing w:after="0" w:line="240" w:lineRule="auto"/>
              <w:jc w:val="center"/>
              <w:rPr>
                <w:ins w:id="132" w:author="Оксана" w:date="2023-09-17T20:28:00Z"/>
                <w:rFonts w:ascii="Times New Roman" w:eastAsia="Times New Roman" w:hAnsi="Times New Roman"/>
                <w:color w:val="000000"/>
                <w:sz w:val="28"/>
                <w:szCs w:val="28"/>
                <w:lang w:eastAsia="ru-RU"/>
              </w:rPr>
            </w:pPr>
            <w:ins w:id="133" w:author="Оксана" w:date="2023-09-17T20:28:00Z">
              <w:r w:rsidRPr="00094D54">
                <w:rPr>
                  <w:rFonts w:ascii="Times New Roman" w:eastAsia="Times New Roman" w:hAnsi="Times New Roman"/>
                  <w:color w:val="000000"/>
                  <w:sz w:val="28"/>
                  <w:szCs w:val="28"/>
                  <w:lang w:eastAsia="ru-RU"/>
                </w:rPr>
                <w:t>13.</w:t>
              </w:r>
            </w:ins>
          </w:p>
        </w:tc>
        <w:tc>
          <w:tcPr>
            <w:tcW w:w="7220" w:type="dxa"/>
            <w:tcBorders>
              <w:top w:val="nil"/>
              <w:left w:val="nil"/>
              <w:bottom w:val="nil"/>
              <w:right w:val="nil"/>
            </w:tcBorders>
            <w:shd w:val="clear" w:color="auto" w:fill="auto"/>
            <w:noWrap/>
            <w:vAlign w:val="center"/>
            <w:hideMark/>
          </w:tcPr>
          <w:p w14:paraId="5A2D649D" w14:textId="77777777" w:rsidR="00903821" w:rsidRPr="00094D54" w:rsidRDefault="00903821" w:rsidP="00903821">
            <w:pPr>
              <w:spacing w:after="0" w:line="240" w:lineRule="auto"/>
              <w:jc w:val="both"/>
              <w:rPr>
                <w:ins w:id="134" w:author="Оксана" w:date="2023-09-17T20:28:00Z"/>
                <w:rFonts w:ascii="Times New Roman" w:eastAsia="Times New Roman" w:hAnsi="Times New Roman"/>
                <w:color w:val="000000"/>
                <w:sz w:val="28"/>
                <w:szCs w:val="28"/>
                <w:lang w:eastAsia="ru-RU"/>
              </w:rPr>
            </w:pPr>
            <w:ins w:id="135" w:author="Оксана" w:date="2023-09-17T20:28:00Z">
              <w:r w:rsidRPr="00094D54">
                <w:rPr>
                  <w:rFonts w:ascii="Times New Roman" w:eastAsia="Times New Roman" w:hAnsi="Times New Roman"/>
                  <w:color w:val="000000"/>
                  <w:sz w:val="28"/>
                  <w:szCs w:val="28"/>
                  <w:lang w:eastAsia="ru-RU"/>
                </w:rPr>
                <w:t>Учет денежных средств</w:t>
              </w:r>
            </w:ins>
          </w:p>
        </w:tc>
        <w:tc>
          <w:tcPr>
            <w:tcW w:w="960" w:type="dxa"/>
            <w:tcBorders>
              <w:top w:val="nil"/>
              <w:left w:val="nil"/>
              <w:bottom w:val="nil"/>
              <w:right w:val="nil"/>
            </w:tcBorders>
            <w:shd w:val="clear" w:color="auto" w:fill="auto"/>
            <w:noWrap/>
            <w:vAlign w:val="center"/>
            <w:hideMark/>
          </w:tcPr>
          <w:p w14:paraId="1A79B4F4" w14:textId="77777777" w:rsidR="00903821" w:rsidRPr="00094D54" w:rsidRDefault="00903821" w:rsidP="00903821">
            <w:pPr>
              <w:spacing w:after="0" w:line="240" w:lineRule="auto"/>
              <w:jc w:val="center"/>
              <w:rPr>
                <w:ins w:id="136" w:author="Оксана" w:date="2023-09-17T20:28:00Z"/>
                <w:rFonts w:ascii="Times New Roman" w:eastAsia="Times New Roman" w:hAnsi="Times New Roman"/>
                <w:color w:val="000000"/>
                <w:sz w:val="28"/>
                <w:szCs w:val="28"/>
                <w:lang w:eastAsia="ru-RU"/>
                <w:rPrChange w:id="137" w:author="Оксана" w:date="2023-09-17T20:30:00Z">
                  <w:rPr>
                    <w:ins w:id="138" w:author="Оксана" w:date="2023-09-17T20:28:00Z"/>
                    <w:rFonts w:eastAsia="Times New Roman" w:cs="Calibri"/>
                    <w:color w:val="000000"/>
                    <w:sz w:val="28"/>
                    <w:szCs w:val="28"/>
                    <w:lang w:eastAsia="ru-RU"/>
                  </w:rPr>
                </w:rPrChange>
              </w:rPr>
            </w:pPr>
            <w:ins w:id="139" w:author="Оксана" w:date="2023-09-17T20:28:00Z">
              <w:r w:rsidRPr="00094D54">
                <w:rPr>
                  <w:rFonts w:ascii="Times New Roman" w:eastAsia="Times New Roman" w:hAnsi="Times New Roman"/>
                  <w:color w:val="000000"/>
                  <w:sz w:val="28"/>
                  <w:szCs w:val="28"/>
                  <w:lang w:eastAsia="ru-RU"/>
                  <w:rPrChange w:id="140" w:author="Оксана" w:date="2023-09-17T20:30:00Z">
                    <w:rPr>
                      <w:rFonts w:eastAsia="Times New Roman" w:cs="Calibri"/>
                      <w:color w:val="000000"/>
                      <w:sz w:val="28"/>
                      <w:szCs w:val="28"/>
                      <w:lang w:eastAsia="ru-RU"/>
                    </w:rPr>
                  </w:rPrChange>
                </w:rPr>
                <w:t>49</w:t>
              </w:r>
            </w:ins>
          </w:p>
        </w:tc>
      </w:tr>
      <w:tr w:rsidR="00903821" w:rsidRPr="00094D54" w14:paraId="59832B49" w14:textId="77777777" w:rsidTr="00903821">
        <w:trPr>
          <w:trHeight w:val="360"/>
          <w:ins w:id="141" w:author="Оксана" w:date="2023-09-17T20:28:00Z"/>
        </w:trPr>
        <w:tc>
          <w:tcPr>
            <w:tcW w:w="960" w:type="dxa"/>
            <w:tcBorders>
              <w:top w:val="nil"/>
              <w:left w:val="nil"/>
              <w:bottom w:val="nil"/>
              <w:right w:val="nil"/>
            </w:tcBorders>
            <w:shd w:val="clear" w:color="auto" w:fill="auto"/>
            <w:noWrap/>
            <w:hideMark/>
          </w:tcPr>
          <w:p w14:paraId="3B535AA4" w14:textId="77777777" w:rsidR="00903821" w:rsidRPr="00094D54" w:rsidRDefault="00903821" w:rsidP="00903821">
            <w:pPr>
              <w:spacing w:after="0" w:line="240" w:lineRule="auto"/>
              <w:jc w:val="center"/>
              <w:rPr>
                <w:ins w:id="142" w:author="Оксана" w:date="2023-09-17T20:28:00Z"/>
                <w:rFonts w:ascii="Times New Roman" w:eastAsia="Times New Roman" w:hAnsi="Times New Roman"/>
                <w:color w:val="000000"/>
                <w:sz w:val="28"/>
                <w:szCs w:val="28"/>
                <w:lang w:eastAsia="ru-RU"/>
              </w:rPr>
            </w:pPr>
            <w:ins w:id="143" w:author="Оксана" w:date="2023-09-17T20:28:00Z">
              <w:r w:rsidRPr="00094D54">
                <w:rPr>
                  <w:rFonts w:ascii="Times New Roman" w:eastAsia="Times New Roman" w:hAnsi="Times New Roman"/>
                  <w:color w:val="000000"/>
                  <w:sz w:val="28"/>
                  <w:szCs w:val="28"/>
                  <w:lang w:eastAsia="ru-RU"/>
                </w:rPr>
                <w:t>14.</w:t>
              </w:r>
            </w:ins>
          </w:p>
        </w:tc>
        <w:tc>
          <w:tcPr>
            <w:tcW w:w="7220" w:type="dxa"/>
            <w:tcBorders>
              <w:top w:val="nil"/>
              <w:left w:val="nil"/>
              <w:bottom w:val="nil"/>
              <w:right w:val="nil"/>
            </w:tcBorders>
            <w:shd w:val="clear" w:color="auto" w:fill="auto"/>
            <w:noWrap/>
            <w:vAlign w:val="center"/>
            <w:hideMark/>
          </w:tcPr>
          <w:p w14:paraId="07C9142F" w14:textId="77777777" w:rsidR="00903821" w:rsidRPr="00094D54" w:rsidRDefault="00903821" w:rsidP="00903821">
            <w:pPr>
              <w:spacing w:after="0" w:line="240" w:lineRule="auto"/>
              <w:jc w:val="both"/>
              <w:rPr>
                <w:ins w:id="144" w:author="Оксана" w:date="2023-09-17T20:28:00Z"/>
                <w:rFonts w:ascii="Times New Roman" w:eastAsia="Times New Roman" w:hAnsi="Times New Roman"/>
                <w:color w:val="000000"/>
                <w:sz w:val="28"/>
                <w:szCs w:val="28"/>
                <w:lang w:eastAsia="ru-RU"/>
              </w:rPr>
            </w:pPr>
            <w:ins w:id="145" w:author="Оксана" w:date="2023-09-17T20:28:00Z">
              <w:r w:rsidRPr="00094D54">
                <w:rPr>
                  <w:rFonts w:ascii="Times New Roman" w:eastAsia="Times New Roman" w:hAnsi="Times New Roman"/>
                  <w:color w:val="000000"/>
                  <w:sz w:val="28"/>
                  <w:szCs w:val="28"/>
                  <w:lang w:eastAsia="ru-RU"/>
                </w:rPr>
                <w:t>Учет расчетов с подотчетными лицами</w:t>
              </w:r>
            </w:ins>
          </w:p>
        </w:tc>
        <w:tc>
          <w:tcPr>
            <w:tcW w:w="960" w:type="dxa"/>
            <w:tcBorders>
              <w:top w:val="nil"/>
              <w:left w:val="nil"/>
              <w:bottom w:val="nil"/>
              <w:right w:val="nil"/>
            </w:tcBorders>
            <w:shd w:val="clear" w:color="auto" w:fill="auto"/>
            <w:noWrap/>
            <w:vAlign w:val="center"/>
            <w:hideMark/>
          </w:tcPr>
          <w:p w14:paraId="4817F0F1" w14:textId="77777777" w:rsidR="00903821" w:rsidRPr="00094D54" w:rsidRDefault="00903821" w:rsidP="00903821">
            <w:pPr>
              <w:spacing w:after="0" w:line="240" w:lineRule="auto"/>
              <w:jc w:val="center"/>
              <w:rPr>
                <w:ins w:id="146" w:author="Оксана" w:date="2023-09-17T20:28:00Z"/>
                <w:rFonts w:ascii="Times New Roman" w:eastAsia="Times New Roman" w:hAnsi="Times New Roman"/>
                <w:color w:val="000000"/>
                <w:sz w:val="28"/>
                <w:szCs w:val="28"/>
                <w:lang w:eastAsia="ru-RU"/>
                <w:rPrChange w:id="147" w:author="Оксана" w:date="2023-09-17T20:30:00Z">
                  <w:rPr>
                    <w:ins w:id="148" w:author="Оксана" w:date="2023-09-17T20:28:00Z"/>
                    <w:rFonts w:eastAsia="Times New Roman" w:cs="Calibri"/>
                    <w:color w:val="000000"/>
                    <w:sz w:val="28"/>
                    <w:szCs w:val="28"/>
                    <w:lang w:eastAsia="ru-RU"/>
                  </w:rPr>
                </w:rPrChange>
              </w:rPr>
            </w:pPr>
            <w:ins w:id="149" w:author="Оксана" w:date="2023-09-17T20:28:00Z">
              <w:r w:rsidRPr="00094D54">
                <w:rPr>
                  <w:rFonts w:ascii="Times New Roman" w:eastAsia="Times New Roman" w:hAnsi="Times New Roman"/>
                  <w:color w:val="000000"/>
                  <w:sz w:val="28"/>
                  <w:szCs w:val="28"/>
                  <w:lang w:eastAsia="ru-RU"/>
                  <w:rPrChange w:id="150" w:author="Оксана" w:date="2023-09-17T20:30:00Z">
                    <w:rPr>
                      <w:rFonts w:eastAsia="Times New Roman" w:cs="Calibri"/>
                      <w:color w:val="000000"/>
                      <w:sz w:val="28"/>
                      <w:szCs w:val="28"/>
                      <w:lang w:eastAsia="ru-RU"/>
                    </w:rPr>
                  </w:rPrChange>
                </w:rPr>
                <w:t>50</w:t>
              </w:r>
            </w:ins>
          </w:p>
        </w:tc>
      </w:tr>
      <w:tr w:rsidR="00903821" w:rsidRPr="00094D54" w14:paraId="506C7287" w14:textId="77777777" w:rsidTr="00903821">
        <w:trPr>
          <w:trHeight w:val="360"/>
          <w:ins w:id="151" w:author="Оксана" w:date="2023-09-17T20:28:00Z"/>
        </w:trPr>
        <w:tc>
          <w:tcPr>
            <w:tcW w:w="960" w:type="dxa"/>
            <w:tcBorders>
              <w:top w:val="nil"/>
              <w:left w:val="nil"/>
              <w:bottom w:val="nil"/>
              <w:right w:val="nil"/>
            </w:tcBorders>
            <w:shd w:val="clear" w:color="auto" w:fill="auto"/>
            <w:noWrap/>
            <w:hideMark/>
          </w:tcPr>
          <w:p w14:paraId="18207247" w14:textId="77777777" w:rsidR="00903821" w:rsidRPr="00094D54" w:rsidRDefault="00903821" w:rsidP="00903821">
            <w:pPr>
              <w:spacing w:after="0" w:line="240" w:lineRule="auto"/>
              <w:jc w:val="center"/>
              <w:rPr>
                <w:ins w:id="152" w:author="Оксана" w:date="2023-09-17T20:28:00Z"/>
                <w:rFonts w:ascii="Times New Roman" w:eastAsia="Times New Roman" w:hAnsi="Times New Roman"/>
                <w:color w:val="000000"/>
                <w:sz w:val="28"/>
                <w:szCs w:val="28"/>
                <w:lang w:eastAsia="ru-RU"/>
              </w:rPr>
            </w:pPr>
            <w:ins w:id="153" w:author="Оксана" w:date="2023-09-17T20:28:00Z">
              <w:r w:rsidRPr="00094D54">
                <w:rPr>
                  <w:rFonts w:ascii="Times New Roman" w:eastAsia="Times New Roman" w:hAnsi="Times New Roman"/>
                  <w:color w:val="000000"/>
                  <w:sz w:val="28"/>
                  <w:szCs w:val="28"/>
                  <w:lang w:eastAsia="ru-RU"/>
                </w:rPr>
                <w:t>15.</w:t>
              </w:r>
            </w:ins>
          </w:p>
        </w:tc>
        <w:tc>
          <w:tcPr>
            <w:tcW w:w="7220" w:type="dxa"/>
            <w:tcBorders>
              <w:top w:val="nil"/>
              <w:left w:val="nil"/>
              <w:bottom w:val="nil"/>
              <w:right w:val="nil"/>
            </w:tcBorders>
            <w:shd w:val="clear" w:color="auto" w:fill="auto"/>
            <w:noWrap/>
            <w:vAlign w:val="center"/>
            <w:hideMark/>
          </w:tcPr>
          <w:p w14:paraId="2FCCD0B5" w14:textId="77777777" w:rsidR="00903821" w:rsidRPr="00094D54" w:rsidRDefault="00903821" w:rsidP="00903821">
            <w:pPr>
              <w:spacing w:after="0" w:line="240" w:lineRule="auto"/>
              <w:jc w:val="both"/>
              <w:rPr>
                <w:ins w:id="154" w:author="Оксана" w:date="2023-09-17T20:28:00Z"/>
                <w:rFonts w:ascii="Times New Roman" w:eastAsia="Times New Roman" w:hAnsi="Times New Roman"/>
                <w:color w:val="000000"/>
                <w:sz w:val="28"/>
                <w:szCs w:val="28"/>
                <w:lang w:eastAsia="ru-RU"/>
              </w:rPr>
            </w:pPr>
            <w:ins w:id="155" w:author="Оксана" w:date="2023-09-17T20:28:00Z">
              <w:r w:rsidRPr="00094D54">
                <w:rPr>
                  <w:rFonts w:ascii="Times New Roman" w:eastAsia="Times New Roman" w:hAnsi="Times New Roman"/>
                  <w:color w:val="000000"/>
                  <w:sz w:val="28"/>
                  <w:szCs w:val="28"/>
                  <w:lang w:eastAsia="ru-RU"/>
                </w:rPr>
                <w:t>Учет расчетов доходов</w:t>
              </w:r>
            </w:ins>
          </w:p>
        </w:tc>
        <w:tc>
          <w:tcPr>
            <w:tcW w:w="960" w:type="dxa"/>
            <w:tcBorders>
              <w:top w:val="nil"/>
              <w:left w:val="nil"/>
              <w:bottom w:val="nil"/>
              <w:right w:val="nil"/>
            </w:tcBorders>
            <w:shd w:val="clear" w:color="auto" w:fill="auto"/>
            <w:noWrap/>
            <w:vAlign w:val="center"/>
            <w:hideMark/>
          </w:tcPr>
          <w:p w14:paraId="5F6F6B18" w14:textId="77777777" w:rsidR="00903821" w:rsidRPr="00094D54" w:rsidRDefault="00903821" w:rsidP="00903821">
            <w:pPr>
              <w:spacing w:after="0" w:line="240" w:lineRule="auto"/>
              <w:jc w:val="center"/>
              <w:rPr>
                <w:ins w:id="156" w:author="Оксана" w:date="2023-09-17T20:28:00Z"/>
                <w:rFonts w:ascii="Times New Roman" w:eastAsia="Times New Roman" w:hAnsi="Times New Roman"/>
                <w:color w:val="000000"/>
                <w:sz w:val="28"/>
                <w:szCs w:val="28"/>
                <w:lang w:eastAsia="ru-RU"/>
                <w:rPrChange w:id="157" w:author="Оксана" w:date="2023-09-17T20:30:00Z">
                  <w:rPr>
                    <w:ins w:id="158" w:author="Оксана" w:date="2023-09-17T20:28:00Z"/>
                    <w:rFonts w:eastAsia="Times New Roman" w:cs="Calibri"/>
                    <w:color w:val="000000"/>
                    <w:sz w:val="28"/>
                    <w:szCs w:val="28"/>
                    <w:lang w:eastAsia="ru-RU"/>
                  </w:rPr>
                </w:rPrChange>
              </w:rPr>
            </w:pPr>
            <w:ins w:id="159" w:author="Оксана" w:date="2023-09-17T20:28:00Z">
              <w:r w:rsidRPr="00094D54">
                <w:rPr>
                  <w:rFonts w:ascii="Times New Roman" w:eastAsia="Times New Roman" w:hAnsi="Times New Roman"/>
                  <w:color w:val="000000"/>
                  <w:sz w:val="28"/>
                  <w:szCs w:val="28"/>
                  <w:lang w:eastAsia="ru-RU"/>
                  <w:rPrChange w:id="160" w:author="Оксана" w:date="2023-09-17T20:30:00Z">
                    <w:rPr>
                      <w:rFonts w:eastAsia="Times New Roman" w:cs="Calibri"/>
                      <w:color w:val="000000"/>
                      <w:sz w:val="28"/>
                      <w:szCs w:val="28"/>
                      <w:lang w:eastAsia="ru-RU"/>
                    </w:rPr>
                  </w:rPrChange>
                </w:rPr>
                <w:t>53</w:t>
              </w:r>
            </w:ins>
          </w:p>
        </w:tc>
      </w:tr>
      <w:tr w:rsidR="00903821" w:rsidRPr="00094D54" w14:paraId="236877AD" w14:textId="77777777" w:rsidTr="00903821">
        <w:trPr>
          <w:trHeight w:val="360"/>
          <w:ins w:id="161" w:author="Оксана" w:date="2023-09-17T20:28:00Z"/>
        </w:trPr>
        <w:tc>
          <w:tcPr>
            <w:tcW w:w="960" w:type="dxa"/>
            <w:tcBorders>
              <w:top w:val="nil"/>
              <w:left w:val="nil"/>
              <w:bottom w:val="nil"/>
              <w:right w:val="nil"/>
            </w:tcBorders>
            <w:shd w:val="clear" w:color="auto" w:fill="auto"/>
            <w:noWrap/>
            <w:hideMark/>
          </w:tcPr>
          <w:p w14:paraId="6B7273B7" w14:textId="77777777" w:rsidR="00903821" w:rsidRPr="00094D54" w:rsidRDefault="00903821" w:rsidP="00903821">
            <w:pPr>
              <w:spacing w:after="0" w:line="240" w:lineRule="auto"/>
              <w:jc w:val="center"/>
              <w:rPr>
                <w:ins w:id="162" w:author="Оксана" w:date="2023-09-17T20:28:00Z"/>
                <w:rFonts w:ascii="Times New Roman" w:eastAsia="Times New Roman" w:hAnsi="Times New Roman"/>
                <w:color w:val="000000"/>
                <w:sz w:val="28"/>
                <w:szCs w:val="28"/>
                <w:lang w:eastAsia="ru-RU"/>
              </w:rPr>
            </w:pPr>
            <w:ins w:id="163" w:author="Оксана" w:date="2023-09-17T20:28:00Z">
              <w:r w:rsidRPr="00094D54">
                <w:rPr>
                  <w:rFonts w:ascii="Times New Roman" w:eastAsia="Times New Roman" w:hAnsi="Times New Roman"/>
                  <w:color w:val="000000"/>
                  <w:sz w:val="28"/>
                  <w:szCs w:val="28"/>
                  <w:lang w:eastAsia="ru-RU"/>
                </w:rPr>
                <w:t>16.</w:t>
              </w:r>
            </w:ins>
          </w:p>
        </w:tc>
        <w:tc>
          <w:tcPr>
            <w:tcW w:w="7220" w:type="dxa"/>
            <w:tcBorders>
              <w:top w:val="nil"/>
              <w:left w:val="nil"/>
              <w:bottom w:val="nil"/>
              <w:right w:val="nil"/>
            </w:tcBorders>
            <w:shd w:val="clear" w:color="auto" w:fill="auto"/>
            <w:noWrap/>
            <w:vAlign w:val="center"/>
            <w:hideMark/>
          </w:tcPr>
          <w:p w14:paraId="20CE290C" w14:textId="77777777" w:rsidR="00903821" w:rsidRPr="00094D54" w:rsidRDefault="00903821" w:rsidP="00903821">
            <w:pPr>
              <w:spacing w:after="0" w:line="240" w:lineRule="auto"/>
              <w:jc w:val="both"/>
              <w:rPr>
                <w:ins w:id="164" w:author="Оксана" w:date="2023-09-17T20:28:00Z"/>
                <w:rFonts w:ascii="Times New Roman" w:eastAsia="Times New Roman" w:hAnsi="Times New Roman"/>
                <w:color w:val="000000"/>
                <w:sz w:val="28"/>
                <w:szCs w:val="28"/>
                <w:lang w:eastAsia="ru-RU"/>
              </w:rPr>
            </w:pPr>
            <w:ins w:id="165" w:author="Оксана" w:date="2023-09-17T20:28:00Z">
              <w:r w:rsidRPr="00094D54">
                <w:rPr>
                  <w:rFonts w:ascii="Times New Roman" w:eastAsia="Times New Roman" w:hAnsi="Times New Roman"/>
                  <w:color w:val="000000"/>
                  <w:sz w:val="28"/>
                  <w:szCs w:val="28"/>
                  <w:lang w:eastAsia="ru-RU"/>
                </w:rPr>
                <w:t>Учет расчетов по налогам и взносам</w:t>
              </w:r>
            </w:ins>
          </w:p>
        </w:tc>
        <w:tc>
          <w:tcPr>
            <w:tcW w:w="960" w:type="dxa"/>
            <w:tcBorders>
              <w:top w:val="nil"/>
              <w:left w:val="nil"/>
              <w:bottom w:val="nil"/>
              <w:right w:val="nil"/>
            </w:tcBorders>
            <w:shd w:val="clear" w:color="auto" w:fill="auto"/>
            <w:noWrap/>
            <w:vAlign w:val="center"/>
            <w:hideMark/>
          </w:tcPr>
          <w:p w14:paraId="200964B0" w14:textId="77777777" w:rsidR="00903821" w:rsidRPr="00094D54" w:rsidRDefault="00903821" w:rsidP="00903821">
            <w:pPr>
              <w:spacing w:after="0" w:line="240" w:lineRule="auto"/>
              <w:jc w:val="center"/>
              <w:rPr>
                <w:ins w:id="166" w:author="Оксана" w:date="2023-09-17T20:28:00Z"/>
                <w:rFonts w:ascii="Times New Roman" w:eastAsia="Times New Roman" w:hAnsi="Times New Roman"/>
                <w:color w:val="000000"/>
                <w:sz w:val="28"/>
                <w:szCs w:val="28"/>
                <w:lang w:eastAsia="ru-RU"/>
                <w:rPrChange w:id="167" w:author="Оксана" w:date="2023-09-17T20:30:00Z">
                  <w:rPr>
                    <w:ins w:id="168" w:author="Оксана" w:date="2023-09-17T20:28:00Z"/>
                    <w:rFonts w:eastAsia="Times New Roman" w:cs="Calibri"/>
                    <w:color w:val="000000"/>
                    <w:sz w:val="28"/>
                    <w:szCs w:val="28"/>
                    <w:lang w:eastAsia="ru-RU"/>
                  </w:rPr>
                </w:rPrChange>
              </w:rPr>
            </w:pPr>
            <w:ins w:id="169" w:author="Оксана" w:date="2023-09-17T20:28:00Z">
              <w:r w:rsidRPr="00094D54">
                <w:rPr>
                  <w:rFonts w:ascii="Times New Roman" w:eastAsia="Times New Roman" w:hAnsi="Times New Roman"/>
                  <w:color w:val="000000"/>
                  <w:sz w:val="28"/>
                  <w:szCs w:val="28"/>
                  <w:lang w:eastAsia="ru-RU"/>
                  <w:rPrChange w:id="170" w:author="Оксана" w:date="2023-09-17T20:30:00Z">
                    <w:rPr>
                      <w:rFonts w:eastAsia="Times New Roman" w:cs="Calibri"/>
                      <w:color w:val="000000"/>
                      <w:sz w:val="28"/>
                      <w:szCs w:val="28"/>
                      <w:lang w:eastAsia="ru-RU"/>
                    </w:rPr>
                  </w:rPrChange>
                </w:rPr>
                <w:t>55</w:t>
              </w:r>
            </w:ins>
          </w:p>
        </w:tc>
      </w:tr>
      <w:tr w:rsidR="00903821" w:rsidRPr="00094D54" w14:paraId="3AC8B120" w14:textId="77777777" w:rsidTr="00903821">
        <w:trPr>
          <w:trHeight w:val="360"/>
          <w:ins w:id="171" w:author="Оксана" w:date="2023-09-17T20:28:00Z"/>
        </w:trPr>
        <w:tc>
          <w:tcPr>
            <w:tcW w:w="960" w:type="dxa"/>
            <w:tcBorders>
              <w:top w:val="nil"/>
              <w:left w:val="nil"/>
              <w:bottom w:val="nil"/>
              <w:right w:val="nil"/>
            </w:tcBorders>
            <w:shd w:val="clear" w:color="auto" w:fill="auto"/>
            <w:noWrap/>
            <w:hideMark/>
          </w:tcPr>
          <w:p w14:paraId="79C3E31D" w14:textId="77777777" w:rsidR="00903821" w:rsidRPr="00094D54" w:rsidRDefault="00903821" w:rsidP="00903821">
            <w:pPr>
              <w:spacing w:after="0" w:line="240" w:lineRule="auto"/>
              <w:jc w:val="center"/>
              <w:rPr>
                <w:ins w:id="172" w:author="Оксана" w:date="2023-09-17T20:28:00Z"/>
                <w:rFonts w:ascii="Times New Roman" w:eastAsia="Times New Roman" w:hAnsi="Times New Roman"/>
                <w:color w:val="000000"/>
                <w:sz w:val="28"/>
                <w:szCs w:val="28"/>
                <w:lang w:eastAsia="ru-RU"/>
              </w:rPr>
            </w:pPr>
            <w:ins w:id="173" w:author="Оксана" w:date="2023-09-17T20:28:00Z">
              <w:r w:rsidRPr="00094D54">
                <w:rPr>
                  <w:rFonts w:ascii="Times New Roman" w:eastAsia="Times New Roman" w:hAnsi="Times New Roman"/>
                  <w:color w:val="000000"/>
                  <w:sz w:val="28"/>
                  <w:szCs w:val="28"/>
                  <w:lang w:eastAsia="ru-RU"/>
                </w:rPr>
                <w:t>17.</w:t>
              </w:r>
            </w:ins>
          </w:p>
        </w:tc>
        <w:tc>
          <w:tcPr>
            <w:tcW w:w="7220" w:type="dxa"/>
            <w:tcBorders>
              <w:top w:val="nil"/>
              <w:left w:val="nil"/>
              <w:bottom w:val="nil"/>
              <w:right w:val="nil"/>
            </w:tcBorders>
            <w:shd w:val="clear" w:color="auto" w:fill="auto"/>
            <w:noWrap/>
            <w:vAlign w:val="center"/>
            <w:hideMark/>
          </w:tcPr>
          <w:p w14:paraId="6AECC35F" w14:textId="77777777" w:rsidR="00903821" w:rsidRPr="00094D54" w:rsidRDefault="00903821" w:rsidP="00903821">
            <w:pPr>
              <w:spacing w:after="0" w:line="240" w:lineRule="auto"/>
              <w:jc w:val="both"/>
              <w:rPr>
                <w:ins w:id="174" w:author="Оксана" w:date="2023-09-17T20:28:00Z"/>
                <w:rFonts w:ascii="Times New Roman" w:eastAsia="Times New Roman" w:hAnsi="Times New Roman"/>
                <w:color w:val="000000"/>
                <w:sz w:val="28"/>
                <w:szCs w:val="28"/>
                <w:lang w:eastAsia="ru-RU"/>
              </w:rPr>
            </w:pPr>
            <w:ins w:id="175" w:author="Оксана" w:date="2023-09-17T20:28:00Z">
              <w:r w:rsidRPr="00094D54">
                <w:rPr>
                  <w:rFonts w:ascii="Times New Roman" w:eastAsia="Times New Roman" w:hAnsi="Times New Roman"/>
                  <w:color w:val="000000"/>
                  <w:sz w:val="28"/>
                  <w:szCs w:val="28"/>
                  <w:lang w:eastAsia="ru-RU"/>
                </w:rPr>
                <w:t xml:space="preserve"> Учет расходов будущих периодов</w:t>
              </w:r>
            </w:ins>
          </w:p>
        </w:tc>
        <w:tc>
          <w:tcPr>
            <w:tcW w:w="960" w:type="dxa"/>
            <w:tcBorders>
              <w:top w:val="nil"/>
              <w:left w:val="nil"/>
              <w:bottom w:val="nil"/>
              <w:right w:val="nil"/>
            </w:tcBorders>
            <w:shd w:val="clear" w:color="auto" w:fill="auto"/>
            <w:noWrap/>
            <w:vAlign w:val="center"/>
            <w:hideMark/>
          </w:tcPr>
          <w:p w14:paraId="18100CD3" w14:textId="77777777" w:rsidR="00903821" w:rsidRPr="00094D54" w:rsidRDefault="00903821" w:rsidP="00903821">
            <w:pPr>
              <w:spacing w:after="0" w:line="240" w:lineRule="auto"/>
              <w:jc w:val="center"/>
              <w:rPr>
                <w:ins w:id="176" w:author="Оксана" w:date="2023-09-17T20:28:00Z"/>
                <w:rFonts w:ascii="Times New Roman" w:eastAsia="Times New Roman" w:hAnsi="Times New Roman"/>
                <w:color w:val="000000"/>
                <w:sz w:val="28"/>
                <w:szCs w:val="28"/>
                <w:lang w:eastAsia="ru-RU"/>
                <w:rPrChange w:id="177" w:author="Оксана" w:date="2023-09-17T20:30:00Z">
                  <w:rPr>
                    <w:ins w:id="178" w:author="Оксана" w:date="2023-09-17T20:28:00Z"/>
                    <w:rFonts w:eastAsia="Times New Roman" w:cs="Calibri"/>
                    <w:color w:val="000000"/>
                    <w:sz w:val="28"/>
                    <w:szCs w:val="28"/>
                    <w:lang w:eastAsia="ru-RU"/>
                  </w:rPr>
                </w:rPrChange>
              </w:rPr>
            </w:pPr>
            <w:ins w:id="179" w:author="Оксана" w:date="2023-09-17T20:28:00Z">
              <w:r w:rsidRPr="00094D54">
                <w:rPr>
                  <w:rFonts w:ascii="Times New Roman" w:eastAsia="Times New Roman" w:hAnsi="Times New Roman"/>
                  <w:color w:val="000000"/>
                  <w:sz w:val="28"/>
                  <w:szCs w:val="28"/>
                  <w:lang w:eastAsia="ru-RU"/>
                  <w:rPrChange w:id="180" w:author="Оксана" w:date="2023-09-17T20:30:00Z">
                    <w:rPr>
                      <w:rFonts w:eastAsia="Times New Roman" w:cs="Calibri"/>
                      <w:color w:val="000000"/>
                      <w:sz w:val="28"/>
                      <w:szCs w:val="28"/>
                      <w:lang w:eastAsia="ru-RU"/>
                    </w:rPr>
                  </w:rPrChange>
                </w:rPr>
                <w:t>56</w:t>
              </w:r>
            </w:ins>
          </w:p>
        </w:tc>
      </w:tr>
      <w:tr w:rsidR="00903821" w:rsidRPr="00094D54" w14:paraId="51FB6566" w14:textId="77777777" w:rsidTr="00903821">
        <w:trPr>
          <w:trHeight w:val="360"/>
          <w:ins w:id="181" w:author="Оксана" w:date="2023-09-17T20:28:00Z"/>
        </w:trPr>
        <w:tc>
          <w:tcPr>
            <w:tcW w:w="960" w:type="dxa"/>
            <w:tcBorders>
              <w:top w:val="nil"/>
              <w:left w:val="nil"/>
              <w:bottom w:val="nil"/>
              <w:right w:val="nil"/>
            </w:tcBorders>
            <w:shd w:val="clear" w:color="auto" w:fill="auto"/>
            <w:noWrap/>
            <w:hideMark/>
          </w:tcPr>
          <w:p w14:paraId="403FF47D" w14:textId="77777777" w:rsidR="00903821" w:rsidRPr="00094D54" w:rsidRDefault="00903821" w:rsidP="00903821">
            <w:pPr>
              <w:spacing w:after="0" w:line="240" w:lineRule="auto"/>
              <w:jc w:val="center"/>
              <w:rPr>
                <w:ins w:id="182" w:author="Оксана" w:date="2023-09-17T20:28:00Z"/>
                <w:rFonts w:ascii="Times New Roman" w:eastAsia="Times New Roman" w:hAnsi="Times New Roman"/>
                <w:color w:val="000000"/>
                <w:sz w:val="28"/>
                <w:szCs w:val="28"/>
                <w:lang w:eastAsia="ru-RU"/>
              </w:rPr>
            </w:pPr>
            <w:ins w:id="183" w:author="Оксана" w:date="2023-09-17T20:28:00Z">
              <w:r w:rsidRPr="00094D54">
                <w:rPr>
                  <w:rFonts w:ascii="Times New Roman" w:eastAsia="Times New Roman" w:hAnsi="Times New Roman"/>
                  <w:color w:val="000000"/>
                  <w:sz w:val="28"/>
                  <w:szCs w:val="28"/>
                  <w:lang w:eastAsia="ru-RU"/>
                </w:rPr>
                <w:t>18.</w:t>
              </w:r>
            </w:ins>
          </w:p>
        </w:tc>
        <w:tc>
          <w:tcPr>
            <w:tcW w:w="7220" w:type="dxa"/>
            <w:tcBorders>
              <w:top w:val="nil"/>
              <w:left w:val="nil"/>
              <w:bottom w:val="nil"/>
              <w:right w:val="nil"/>
            </w:tcBorders>
            <w:shd w:val="clear" w:color="auto" w:fill="auto"/>
            <w:noWrap/>
            <w:vAlign w:val="center"/>
            <w:hideMark/>
          </w:tcPr>
          <w:p w14:paraId="70932D68" w14:textId="77777777" w:rsidR="00903821" w:rsidRPr="00094D54" w:rsidRDefault="00903821" w:rsidP="00903821">
            <w:pPr>
              <w:spacing w:after="0" w:line="240" w:lineRule="auto"/>
              <w:jc w:val="both"/>
              <w:rPr>
                <w:ins w:id="184" w:author="Оксана" w:date="2023-09-17T20:28:00Z"/>
                <w:rFonts w:ascii="Times New Roman" w:eastAsia="Times New Roman" w:hAnsi="Times New Roman"/>
                <w:color w:val="000000"/>
                <w:sz w:val="28"/>
                <w:szCs w:val="28"/>
                <w:lang w:eastAsia="ru-RU"/>
              </w:rPr>
            </w:pPr>
            <w:ins w:id="185" w:author="Оксана" w:date="2023-09-17T20:28:00Z">
              <w:r w:rsidRPr="00094D54">
                <w:rPr>
                  <w:rFonts w:ascii="Times New Roman" w:eastAsia="Times New Roman" w:hAnsi="Times New Roman"/>
                  <w:color w:val="000000"/>
                  <w:sz w:val="28"/>
                  <w:szCs w:val="28"/>
                  <w:lang w:eastAsia="ru-RU"/>
                </w:rPr>
                <w:t>Резервы предстоящих расходов</w:t>
              </w:r>
            </w:ins>
          </w:p>
        </w:tc>
        <w:tc>
          <w:tcPr>
            <w:tcW w:w="960" w:type="dxa"/>
            <w:tcBorders>
              <w:top w:val="nil"/>
              <w:left w:val="nil"/>
              <w:bottom w:val="nil"/>
              <w:right w:val="nil"/>
            </w:tcBorders>
            <w:shd w:val="clear" w:color="auto" w:fill="auto"/>
            <w:noWrap/>
            <w:vAlign w:val="center"/>
            <w:hideMark/>
          </w:tcPr>
          <w:p w14:paraId="5941F25B" w14:textId="77777777" w:rsidR="00903821" w:rsidRPr="00094D54" w:rsidRDefault="00903821" w:rsidP="00903821">
            <w:pPr>
              <w:spacing w:after="0" w:line="240" w:lineRule="auto"/>
              <w:jc w:val="center"/>
              <w:rPr>
                <w:ins w:id="186" w:author="Оксана" w:date="2023-09-17T20:28:00Z"/>
                <w:rFonts w:ascii="Times New Roman" w:eastAsia="Times New Roman" w:hAnsi="Times New Roman"/>
                <w:color w:val="000000"/>
                <w:sz w:val="28"/>
                <w:szCs w:val="28"/>
                <w:lang w:eastAsia="ru-RU"/>
                <w:rPrChange w:id="187" w:author="Оксана" w:date="2023-09-17T20:30:00Z">
                  <w:rPr>
                    <w:ins w:id="188" w:author="Оксана" w:date="2023-09-17T20:28:00Z"/>
                    <w:rFonts w:eastAsia="Times New Roman" w:cs="Calibri"/>
                    <w:color w:val="000000"/>
                    <w:sz w:val="28"/>
                    <w:szCs w:val="28"/>
                    <w:lang w:eastAsia="ru-RU"/>
                  </w:rPr>
                </w:rPrChange>
              </w:rPr>
            </w:pPr>
            <w:ins w:id="189" w:author="Оксана" w:date="2023-09-17T20:28:00Z">
              <w:r w:rsidRPr="00094D54">
                <w:rPr>
                  <w:rFonts w:ascii="Times New Roman" w:eastAsia="Times New Roman" w:hAnsi="Times New Roman"/>
                  <w:color w:val="000000"/>
                  <w:sz w:val="28"/>
                  <w:szCs w:val="28"/>
                  <w:lang w:eastAsia="ru-RU"/>
                  <w:rPrChange w:id="190" w:author="Оксана" w:date="2023-09-17T20:30:00Z">
                    <w:rPr>
                      <w:rFonts w:eastAsia="Times New Roman" w:cs="Calibri"/>
                      <w:color w:val="000000"/>
                      <w:sz w:val="28"/>
                      <w:szCs w:val="28"/>
                      <w:lang w:eastAsia="ru-RU"/>
                    </w:rPr>
                  </w:rPrChange>
                </w:rPr>
                <w:t>56</w:t>
              </w:r>
            </w:ins>
          </w:p>
        </w:tc>
      </w:tr>
      <w:tr w:rsidR="00903821" w:rsidRPr="00094D54" w14:paraId="10290718" w14:textId="77777777" w:rsidTr="00903821">
        <w:trPr>
          <w:trHeight w:val="360"/>
          <w:ins w:id="191" w:author="Оксана" w:date="2023-09-17T20:28:00Z"/>
        </w:trPr>
        <w:tc>
          <w:tcPr>
            <w:tcW w:w="960" w:type="dxa"/>
            <w:tcBorders>
              <w:top w:val="nil"/>
              <w:left w:val="nil"/>
              <w:bottom w:val="nil"/>
              <w:right w:val="nil"/>
            </w:tcBorders>
            <w:shd w:val="clear" w:color="auto" w:fill="auto"/>
            <w:noWrap/>
            <w:hideMark/>
          </w:tcPr>
          <w:p w14:paraId="346DD9D0" w14:textId="77777777" w:rsidR="00903821" w:rsidRPr="00094D54" w:rsidRDefault="00903821" w:rsidP="00903821">
            <w:pPr>
              <w:spacing w:after="0" w:line="240" w:lineRule="auto"/>
              <w:jc w:val="center"/>
              <w:rPr>
                <w:ins w:id="192" w:author="Оксана" w:date="2023-09-17T20:28:00Z"/>
                <w:rFonts w:ascii="Times New Roman" w:eastAsia="Times New Roman" w:hAnsi="Times New Roman"/>
                <w:color w:val="000000"/>
                <w:sz w:val="28"/>
                <w:szCs w:val="28"/>
                <w:lang w:eastAsia="ru-RU"/>
              </w:rPr>
            </w:pPr>
            <w:ins w:id="193" w:author="Оксана" w:date="2023-09-17T20:28:00Z">
              <w:r w:rsidRPr="00094D54">
                <w:rPr>
                  <w:rFonts w:ascii="Times New Roman" w:eastAsia="Times New Roman" w:hAnsi="Times New Roman"/>
                  <w:color w:val="000000"/>
                  <w:sz w:val="28"/>
                  <w:szCs w:val="28"/>
                  <w:lang w:eastAsia="ru-RU"/>
                </w:rPr>
                <w:t>19.</w:t>
              </w:r>
            </w:ins>
          </w:p>
        </w:tc>
        <w:tc>
          <w:tcPr>
            <w:tcW w:w="7220" w:type="dxa"/>
            <w:tcBorders>
              <w:top w:val="nil"/>
              <w:left w:val="nil"/>
              <w:bottom w:val="nil"/>
              <w:right w:val="nil"/>
            </w:tcBorders>
            <w:shd w:val="clear" w:color="auto" w:fill="auto"/>
            <w:noWrap/>
            <w:vAlign w:val="center"/>
            <w:hideMark/>
          </w:tcPr>
          <w:p w14:paraId="7549DFA5" w14:textId="77777777" w:rsidR="00903821" w:rsidRPr="00094D54" w:rsidRDefault="00903821" w:rsidP="00903821">
            <w:pPr>
              <w:spacing w:after="0" w:line="240" w:lineRule="auto"/>
              <w:jc w:val="both"/>
              <w:rPr>
                <w:ins w:id="194" w:author="Оксана" w:date="2023-09-17T20:28:00Z"/>
                <w:rFonts w:ascii="Times New Roman" w:eastAsia="Times New Roman" w:hAnsi="Times New Roman"/>
                <w:color w:val="000000"/>
                <w:sz w:val="28"/>
                <w:szCs w:val="28"/>
                <w:lang w:eastAsia="ru-RU"/>
              </w:rPr>
            </w:pPr>
            <w:ins w:id="195" w:author="Оксана" w:date="2023-09-17T20:28:00Z">
              <w:r w:rsidRPr="00094D54">
                <w:rPr>
                  <w:rFonts w:ascii="Times New Roman" w:eastAsia="Times New Roman" w:hAnsi="Times New Roman"/>
                  <w:color w:val="000000"/>
                  <w:sz w:val="28"/>
                  <w:szCs w:val="28"/>
                  <w:lang w:eastAsia="ru-RU"/>
                </w:rPr>
                <w:t>Санкционирование расходов</w:t>
              </w:r>
            </w:ins>
          </w:p>
        </w:tc>
        <w:tc>
          <w:tcPr>
            <w:tcW w:w="960" w:type="dxa"/>
            <w:tcBorders>
              <w:top w:val="nil"/>
              <w:left w:val="nil"/>
              <w:bottom w:val="nil"/>
              <w:right w:val="nil"/>
            </w:tcBorders>
            <w:shd w:val="clear" w:color="auto" w:fill="auto"/>
            <w:noWrap/>
            <w:vAlign w:val="center"/>
            <w:hideMark/>
          </w:tcPr>
          <w:p w14:paraId="2E15AA0A" w14:textId="77777777" w:rsidR="00903821" w:rsidRPr="00094D54" w:rsidRDefault="00903821" w:rsidP="00903821">
            <w:pPr>
              <w:spacing w:after="0" w:line="240" w:lineRule="auto"/>
              <w:jc w:val="center"/>
              <w:rPr>
                <w:ins w:id="196" w:author="Оксана" w:date="2023-09-17T20:28:00Z"/>
                <w:rFonts w:ascii="Times New Roman" w:eastAsia="Times New Roman" w:hAnsi="Times New Roman"/>
                <w:color w:val="000000"/>
                <w:sz w:val="28"/>
                <w:szCs w:val="28"/>
                <w:lang w:eastAsia="ru-RU"/>
                <w:rPrChange w:id="197" w:author="Оксана" w:date="2023-09-17T20:30:00Z">
                  <w:rPr>
                    <w:ins w:id="198" w:author="Оксана" w:date="2023-09-17T20:28:00Z"/>
                    <w:rFonts w:eastAsia="Times New Roman" w:cs="Calibri"/>
                    <w:color w:val="000000"/>
                    <w:sz w:val="28"/>
                    <w:szCs w:val="28"/>
                    <w:lang w:eastAsia="ru-RU"/>
                  </w:rPr>
                </w:rPrChange>
              </w:rPr>
            </w:pPr>
            <w:ins w:id="199" w:author="Оксана" w:date="2023-09-17T20:28:00Z">
              <w:r w:rsidRPr="00094D54">
                <w:rPr>
                  <w:rFonts w:ascii="Times New Roman" w:eastAsia="Times New Roman" w:hAnsi="Times New Roman"/>
                  <w:color w:val="000000"/>
                  <w:sz w:val="28"/>
                  <w:szCs w:val="28"/>
                  <w:lang w:eastAsia="ru-RU"/>
                  <w:rPrChange w:id="200" w:author="Оксана" w:date="2023-09-17T20:30:00Z">
                    <w:rPr>
                      <w:rFonts w:eastAsia="Times New Roman" w:cs="Calibri"/>
                      <w:color w:val="000000"/>
                      <w:sz w:val="28"/>
                      <w:szCs w:val="28"/>
                      <w:lang w:eastAsia="ru-RU"/>
                    </w:rPr>
                  </w:rPrChange>
                </w:rPr>
                <w:t>57</w:t>
              </w:r>
            </w:ins>
          </w:p>
        </w:tc>
      </w:tr>
      <w:tr w:rsidR="00903821" w:rsidRPr="00094D54" w14:paraId="54AC971D" w14:textId="77777777" w:rsidTr="00903821">
        <w:trPr>
          <w:trHeight w:val="360"/>
          <w:ins w:id="201" w:author="Оксана" w:date="2023-09-17T20:28:00Z"/>
        </w:trPr>
        <w:tc>
          <w:tcPr>
            <w:tcW w:w="960" w:type="dxa"/>
            <w:tcBorders>
              <w:top w:val="nil"/>
              <w:left w:val="nil"/>
              <w:bottom w:val="nil"/>
              <w:right w:val="nil"/>
            </w:tcBorders>
            <w:shd w:val="clear" w:color="auto" w:fill="auto"/>
            <w:noWrap/>
            <w:hideMark/>
          </w:tcPr>
          <w:p w14:paraId="1101E5CF" w14:textId="77777777" w:rsidR="00903821" w:rsidRPr="00094D54" w:rsidRDefault="00903821" w:rsidP="00903821">
            <w:pPr>
              <w:spacing w:after="0" w:line="240" w:lineRule="auto"/>
              <w:jc w:val="center"/>
              <w:rPr>
                <w:ins w:id="202" w:author="Оксана" w:date="2023-09-17T20:28:00Z"/>
                <w:rFonts w:ascii="Times New Roman" w:eastAsia="Times New Roman" w:hAnsi="Times New Roman"/>
                <w:color w:val="000000"/>
                <w:sz w:val="28"/>
                <w:szCs w:val="28"/>
                <w:lang w:eastAsia="ru-RU"/>
              </w:rPr>
            </w:pPr>
            <w:ins w:id="203" w:author="Оксана" w:date="2023-09-17T20:28:00Z">
              <w:r w:rsidRPr="00094D54">
                <w:rPr>
                  <w:rFonts w:ascii="Times New Roman" w:eastAsia="Times New Roman" w:hAnsi="Times New Roman"/>
                  <w:color w:val="000000"/>
                  <w:sz w:val="28"/>
                  <w:szCs w:val="28"/>
                  <w:lang w:eastAsia="ru-RU"/>
                </w:rPr>
                <w:t>20.</w:t>
              </w:r>
            </w:ins>
          </w:p>
        </w:tc>
        <w:tc>
          <w:tcPr>
            <w:tcW w:w="7220" w:type="dxa"/>
            <w:tcBorders>
              <w:top w:val="nil"/>
              <w:left w:val="nil"/>
              <w:bottom w:val="nil"/>
              <w:right w:val="nil"/>
            </w:tcBorders>
            <w:shd w:val="clear" w:color="auto" w:fill="auto"/>
            <w:noWrap/>
            <w:vAlign w:val="center"/>
            <w:hideMark/>
          </w:tcPr>
          <w:p w14:paraId="10D9F19F" w14:textId="77777777" w:rsidR="00903821" w:rsidRPr="00094D54" w:rsidRDefault="00903821" w:rsidP="00903821">
            <w:pPr>
              <w:spacing w:after="0" w:line="240" w:lineRule="auto"/>
              <w:jc w:val="both"/>
              <w:rPr>
                <w:ins w:id="204" w:author="Оксана" w:date="2023-09-17T20:28:00Z"/>
                <w:rFonts w:ascii="Times New Roman" w:eastAsia="Times New Roman" w:hAnsi="Times New Roman"/>
                <w:color w:val="000000"/>
                <w:sz w:val="28"/>
                <w:szCs w:val="28"/>
                <w:lang w:eastAsia="ru-RU"/>
              </w:rPr>
            </w:pPr>
            <w:ins w:id="205" w:author="Оксана" w:date="2023-09-17T20:28:00Z">
              <w:r w:rsidRPr="00094D54">
                <w:rPr>
                  <w:rFonts w:ascii="Times New Roman" w:eastAsia="Times New Roman" w:hAnsi="Times New Roman"/>
                  <w:color w:val="000000"/>
                  <w:sz w:val="28"/>
                  <w:szCs w:val="28"/>
                  <w:lang w:eastAsia="ru-RU"/>
                </w:rPr>
                <w:t>Учет на забалансовых счетах</w:t>
              </w:r>
            </w:ins>
          </w:p>
        </w:tc>
        <w:tc>
          <w:tcPr>
            <w:tcW w:w="960" w:type="dxa"/>
            <w:tcBorders>
              <w:top w:val="nil"/>
              <w:left w:val="nil"/>
              <w:bottom w:val="nil"/>
              <w:right w:val="nil"/>
            </w:tcBorders>
            <w:shd w:val="clear" w:color="auto" w:fill="auto"/>
            <w:noWrap/>
            <w:vAlign w:val="center"/>
            <w:hideMark/>
          </w:tcPr>
          <w:p w14:paraId="141715D0" w14:textId="77777777" w:rsidR="00903821" w:rsidRPr="00094D54" w:rsidRDefault="00903821" w:rsidP="00903821">
            <w:pPr>
              <w:spacing w:after="0" w:line="240" w:lineRule="auto"/>
              <w:jc w:val="center"/>
              <w:rPr>
                <w:ins w:id="206" w:author="Оксана" w:date="2023-09-17T20:28:00Z"/>
                <w:rFonts w:ascii="Times New Roman" w:eastAsia="Times New Roman" w:hAnsi="Times New Roman"/>
                <w:color w:val="000000"/>
                <w:sz w:val="28"/>
                <w:szCs w:val="28"/>
                <w:lang w:eastAsia="ru-RU"/>
                <w:rPrChange w:id="207" w:author="Оксана" w:date="2023-09-17T20:30:00Z">
                  <w:rPr>
                    <w:ins w:id="208" w:author="Оксана" w:date="2023-09-17T20:28:00Z"/>
                    <w:rFonts w:eastAsia="Times New Roman" w:cs="Calibri"/>
                    <w:color w:val="000000"/>
                    <w:sz w:val="28"/>
                    <w:szCs w:val="28"/>
                    <w:lang w:eastAsia="ru-RU"/>
                  </w:rPr>
                </w:rPrChange>
              </w:rPr>
            </w:pPr>
            <w:ins w:id="209" w:author="Оксана" w:date="2023-09-17T20:28:00Z">
              <w:r w:rsidRPr="00094D54">
                <w:rPr>
                  <w:rFonts w:ascii="Times New Roman" w:eastAsia="Times New Roman" w:hAnsi="Times New Roman"/>
                  <w:color w:val="000000"/>
                  <w:sz w:val="28"/>
                  <w:szCs w:val="28"/>
                  <w:lang w:eastAsia="ru-RU"/>
                  <w:rPrChange w:id="210" w:author="Оксана" w:date="2023-09-17T20:30:00Z">
                    <w:rPr>
                      <w:rFonts w:eastAsia="Times New Roman" w:cs="Calibri"/>
                      <w:color w:val="000000"/>
                      <w:sz w:val="28"/>
                      <w:szCs w:val="28"/>
                      <w:lang w:eastAsia="ru-RU"/>
                    </w:rPr>
                  </w:rPrChange>
                </w:rPr>
                <w:t>60</w:t>
              </w:r>
            </w:ins>
          </w:p>
        </w:tc>
      </w:tr>
      <w:tr w:rsidR="00903821" w:rsidRPr="00094D54" w14:paraId="1872DA63" w14:textId="77777777" w:rsidTr="00903821">
        <w:trPr>
          <w:trHeight w:val="360"/>
          <w:ins w:id="211" w:author="Оксана" w:date="2023-09-17T20:28:00Z"/>
        </w:trPr>
        <w:tc>
          <w:tcPr>
            <w:tcW w:w="960" w:type="dxa"/>
            <w:tcBorders>
              <w:top w:val="nil"/>
              <w:left w:val="nil"/>
              <w:bottom w:val="nil"/>
              <w:right w:val="nil"/>
            </w:tcBorders>
            <w:shd w:val="clear" w:color="auto" w:fill="auto"/>
            <w:noWrap/>
            <w:hideMark/>
          </w:tcPr>
          <w:p w14:paraId="7C2E2978" w14:textId="77777777" w:rsidR="00903821" w:rsidRPr="00094D54" w:rsidRDefault="00903821" w:rsidP="00903821">
            <w:pPr>
              <w:spacing w:after="0" w:line="240" w:lineRule="auto"/>
              <w:jc w:val="center"/>
              <w:rPr>
                <w:ins w:id="212" w:author="Оксана" w:date="2023-09-17T20:28:00Z"/>
                <w:rFonts w:ascii="Times New Roman" w:eastAsia="Times New Roman" w:hAnsi="Times New Roman"/>
                <w:color w:val="000000"/>
                <w:sz w:val="28"/>
                <w:szCs w:val="28"/>
                <w:lang w:eastAsia="ru-RU"/>
              </w:rPr>
            </w:pPr>
            <w:ins w:id="213" w:author="Оксана" w:date="2023-09-17T20:28:00Z">
              <w:r w:rsidRPr="00094D54">
                <w:rPr>
                  <w:rFonts w:ascii="Times New Roman" w:eastAsia="Times New Roman" w:hAnsi="Times New Roman"/>
                  <w:color w:val="000000"/>
                  <w:sz w:val="28"/>
                  <w:szCs w:val="28"/>
                  <w:lang w:eastAsia="ru-RU"/>
                </w:rPr>
                <w:t>21.</w:t>
              </w:r>
            </w:ins>
          </w:p>
        </w:tc>
        <w:tc>
          <w:tcPr>
            <w:tcW w:w="7220" w:type="dxa"/>
            <w:tcBorders>
              <w:top w:val="nil"/>
              <w:left w:val="nil"/>
              <w:bottom w:val="nil"/>
              <w:right w:val="nil"/>
            </w:tcBorders>
            <w:shd w:val="clear" w:color="auto" w:fill="auto"/>
            <w:noWrap/>
            <w:vAlign w:val="center"/>
            <w:hideMark/>
          </w:tcPr>
          <w:p w14:paraId="11F9DD0E" w14:textId="0CE9C820" w:rsidR="00522083" w:rsidRPr="00094D54" w:rsidRDefault="00903821" w:rsidP="00903821">
            <w:pPr>
              <w:spacing w:after="0" w:line="240" w:lineRule="auto"/>
              <w:jc w:val="both"/>
              <w:rPr>
                <w:ins w:id="214" w:author="Оксана" w:date="2023-09-17T20:28:00Z"/>
                <w:rFonts w:ascii="Times New Roman" w:eastAsia="Times New Roman" w:hAnsi="Times New Roman"/>
                <w:color w:val="000000"/>
                <w:sz w:val="28"/>
                <w:szCs w:val="28"/>
                <w:lang w:eastAsia="ru-RU"/>
              </w:rPr>
            </w:pPr>
            <w:ins w:id="215" w:author="Оксана" w:date="2023-09-17T20:28:00Z">
              <w:r w:rsidRPr="00094D54">
                <w:rPr>
                  <w:rFonts w:ascii="Times New Roman" w:eastAsia="Times New Roman" w:hAnsi="Times New Roman"/>
                  <w:color w:val="000000"/>
                  <w:sz w:val="28"/>
                  <w:szCs w:val="28"/>
                  <w:lang w:eastAsia="ru-RU"/>
                </w:rPr>
                <w:t>Порядок сдачи бухгалтерской (бюджетной) отчетности</w:t>
              </w:r>
            </w:ins>
          </w:p>
        </w:tc>
        <w:tc>
          <w:tcPr>
            <w:tcW w:w="960" w:type="dxa"/>
            <w:tcBorders>
              <w:top w:val="nil"/>
              <w:left w:val="nil"/>
              <w:bottom w:val="nil"/>
              <w:right w:val="nil"/>
            </w:tcBorders>
            <w:shd w:val="clear" w:color="auto" w:fill="auto"/>
            <w:noWrap/>
            <w:vAlign w:val="center"/>
            <w:hideMark/>
          </w:tcPr>
          <w:p w14:paraId="39A20A53" w14:textId="77777777" w:rsidR="00903821" w:rsidRPr="00094D54" w:rsidRDefault="00903821" w:rsidP="00903821">
            <w:pPr>
              <w:spacing w:after="0" w:line="240" w:lineRule="auto"/>
              <w:jc w:val="center"/>
              <w:rPr>
                <w:ins w:id="216" w:author="Оксана" w:date="2023-09-17T20:28:00Z"/>
                <w:rFonts w:ascii="Times New Roman" w:eastAsia="Times New Roman" w:hAnsi="Times New Roman"/>
                <w:color w:val="000000"/>
                <w:sz w:val="28"/>
                <w:szCs w:val="28"/>
                <w:lang w:eastAsia="ru-RU"/>
                <w:rPrChange w:id="217" w:author="Оксана" w:date="2023-09-17T20:30:00Z">
                  <w:rPr>
                    <w:ins w:id="218" w:author="Оксана" w:date="2023-09-17T20:28:00Z"/>
                    <w:rFonts w:eastAsia="Times New Roman" w:cs="Calibri"/>
                    <w:color w:val="000000"/>
                    <w:sz w:val="28"/>
                    <w:szCs w:val="28"/>
                    <w:lang w:eastAsia="ru-RU"/>
                  </w:rPr>
                </w:rPrChange>
              </w:rPr>
            </w:pPr>
            <w:ins w:id="219" w:author="Оксана" w:date="2023-09-17T20:28:00Z">
              <w:r w:rsidRPr="00094D54">
                <w:rPr>
                  <w:rFonts w:ascii="Times New Roman" w:eastAsia="Times New Roman" w:hAnsi="Times New Roman"/>
                  <w:color w:val="000000"/>
                  <w:sz w:val="28"/>
                  <w:szCs w:val="28"/>
                  <w:lang w:eastAsia="ru-RU"/>
                  <w:rPrChange w:id="220" w:author="Оксана" w:date="2023-09-17T20:30:00Z">
                    <w:rPr>
                      <w:rFonts w:eastAsia="Times New Roman" w:cs="Calibri"/>
                      <w:color w:val="000000"/>
                      <w:sz w:val="28"/>
                      <w:szCs w:val="28"/>
                      <w:lang w:eastAsia="ru-RU"/>
                    </w:rPr>
                  </w:rPrChange>
                </w:rPr>
                <w:t>63</w:t>
              </w:r>
            </w:ins>
          </w:p>
        </w:tc>
      </w:tr>
      <w:tr w:rsidR="00522083" w:rsidRPr="00094D54" w14:paraId="191675C5" w14:textId="77777777" w:rsidTr="00903821">
        <w:trPr>
          <w:trHeight w:val="360"/>
          <w:ins w:id="221" w:author="Ольга" w:date="2024-04-20T15:40:00Z"/>
        </w:trPr>
        <w:tc>
          <w:tcPr>
            <w:tcW w:w="960" w:type="dxa"/>
            <w:tcBorders>
              <w:top w:val="nil"/>
              <w:left w:val="nil"/>
              <w:bottom w:val="nil"/>
              <w:right w:val="nil"/>
            </w:tcBorders>
            <w:shd w:val="clear" w:color="auto" w:fill="auto"/>
            <w:noWrap/>
          </w:tcPr>
          <w:p w14:paraId="368FE811" w14:textId="7DE9E41E" w:rsidR="00522083" w:rsidRPr="00094D54" w:rsidRDefault="00522083" w:rsidP="00903821">
            <w:pPr>
              <w:spacing w:after="0" w:line="240" w:lineRule="auto"/>
              <w:jc w:val="center"/>
              <w:rPr>
                <w:ins w:id="222" w:author="Ольга" w:date="2024-04-20T15:40:00Z"/>
                <w:rFonts w:ascii="Times New Roman" w:eastAsia="Times New Roman" w:hAnsi="Times New Roman"/>
                <w:color w:val="000000"/>
                <w:sz w:val="28"/>
                <w:szCs w:val="28"/>
                <w:lang w:eastAsia="ru-RU"/>
              </w:rPr>
            </w:pPr>
            <w:ins w:id="223" w:author="Ольга" w:date="2024-04-20T15:40:00Z">
              <w:r>
                <w:rPr>
                  <w:rFonts w:ascii="Times New Roman" w:eastAsia="Times New Roman" w:hAnsi="Times New Roman"/>
                  <w:color w:val="000000"/>
                  <w:sz w:val="28"/>
                  <w:szCs w:val="28"/>
                  <w:lang w:eastAsia="ru-RU"/>
                </w:rPr>
                <w:t>22.</w:t>
              </w:r>
            </w:ins>
            <w:ins w:id="224" w:author="Ольга" w:date="2024-04-20T15:41:00Z">
              <w:r>
                <w:rPr>
                  <w:rFonts w:ascii="Times New Roman" w:eastAsia="Times New Roman" w:hAnsi="Times New Roman"/>
                  <w:color w:val="000000"/>
                  <w:sz w:val="28"/>
                  <w:szCs w:val="28"/>
                  <w:lang w:eastAsia="ru-RU"/>
                </w:rPr>
                <w:t xml:space="preserve">       </w:t>
              </w:r>
            </w:ins>
          </w:p>
        </w:tc>
        <w:tc>
          <w:tcPr>
            <w:tcW w:w="7220" w:type="dxa"/>
            <w:tcBorders>
              <w:top w:val="nil"/>
              <w:left w:val="nil"/>
              <w:bottom w:val="nil"/>
              <w:right w:val="nil"/>
            </w:tcBorders>
            <w:shd w:val="clear" w:color="auto" w:fill="auto"/>
            <w:noWrap/>
            <w:vAlign w:val="center"/>
          </w:tcPr>
          <w:p w14:paraId="49C6B668" w14:textId="0EE944B8" w:rsidR="00522083" w:rsidRPr="00522083" w:rsidRDefault="00522083" w:rsidP="00903821">
            <w:pPr>
              <w:spacing w:after="0" w:line="240" w:lineRule="auto"/>
              <w:jc w:val="both"/>
              <w:rPr>
                <w:ins w:id="225" w:author="Ольга" w:date="2024-04-20T15:40:00Z"/>
                <w:rFonts w:ascii="Times New Roman" w:eastAsia="Times New Roman" w:hAnsi="Times New Roman"/>
                <w:color w:val="FF0000"/>
                <w:sz w:val="28"/>
                <w:szCs w:val="28"/>
                <w:lang w:eastAsia="ru-RU"/>
                <w:rPrChange w:id="226" w:author="Ольга" w:date="2024-04-20T15:42:00Z">
                  <w:rPr>
                    <w:ins w:id="227" w:author="Ольга" w:date="2024-04-20T15:40:00Z"/>
                    <w:rFonts w:ascii="Times New Roman" w:eastAsia="Times New Roman" w:hAnsi="Times New Roman"/>
                    <w:color w:val="000000"/>
                    <w:sz w:val="28"/>
                    <w:szCs w:val="28"/>
                    <w:lang w:eastAsia="ru-RU"/>
                  </w:rPr>
                </w:rPrChange>
              </w:rPr>
            </w:pPr>
            <w:ins w:id="228" w:author="Ольга" w:date="2024-04-20T15:41:00Z">
              <w:r w:rsidRPr="00214563">
                <w:rPr>
                  <w:rFonts w:ascii="Times New Roman" w:eastAsia="Times New Roman" w:hAnsi="Times New Roman"/>
                  <w:sz w:val="28"/>
                  <w:szCs w:val="28"/>
                  <w:lang w:eastAsia="ru-RU"/>
                  <w:rPrChange w:id="229" w:author="Наталья Владимировна" w:date="2025-07-02T10:56:00Z">
                    <w:rPr>
                      <w:rFonts w:ascii="Times New Roman" w:eastAsia="Times New Roman" w:hAnsi="Times New Roman"/>
                      <w:color w:val="000000"/>
                      <w:sz w:val="28"/>
                      <w:szCs w:val="28"/>
                      <w:lang w:eastAsia="ru-RU"/>
                    </w:rPr>
                  </w:rPrChange>
                </w:rPr>
                <w:t xml:space="preserve">Порядок внесения изменений в учетную политику ЦБ           </w:t>
              </w:r>
            </w:ins>
          </w:p>
        </w:tc>
        <w:tc>
          <w:tcPr>
            <w:tcW w:w="960" w:type="dxa"/>
            <w:tcBorders>
              <w:top w:val="nil"/>
              <w:left w:val="nil"/>
              <w:bottom w:val="nil"/>
              <w:right w:val="nil"/>
            </w:tcBorders>
            <w:shd w:val="clear" w:color="auto" w:fill="auto"/>
            <w:noWrap/>
            <w:vAlign w:val="center"/>
          </w:tcPr>
          <w:p w14:paraId="675092A3" w14:textId="77777777" w:rsidR="00522083" w:rsidRPr="00094D54" w:rsidRDefault="00522083" w:rsidP="00903821">
            <w:pPr>
              <w:spacing w:after="0" w:line="240" w:lineRule="auto"/>
              <w:jc w:val="center"/>
              <w:rPr>
                <w:ins w:id="230" w:author="Ольга" w:date="2024-04-20T15:40:00Z"/>
                <w:rFonts w:ascii="Times New Roman" w:eastAsia="Times New Roman" w:hAnsi="Times New Roman"/>
                <w:color w:val="000000"/>
                <w:sz w:val="28"/>
                <w:szCs w:val="28"/>
                <w:lang w:eastAsia="ru-RU"/>
              </w:rPr>
            </w:pPr>
          </w:p>
        </w:tc>
      </w:tr>
      <w:tr w:rsidR="00903821" w:rsidRPr="00094D54" w14:paraId="0C34775B" w14:textId="77777777" w:rsidTr="00903821">
        <w:trPr>
          <w:trHeight w:val="360"/>
          <w:ins w:id="231" w:author="Оксана" w:date="2023-09-17T20:28:00Z"/>
        </w:trPr>
        <w:tc>
          <w:tcPr>
            <w:tcW w:w="960" w:type="dxa"/>
            <w:tcBorders>
              <w:top w:val="nil"/>
              <w:left w:val="nil"/>
              <w:bottom w:val="nil"/>
              <w:right w:val="nil"/>
            </w:tcBorders>
            <w:shd w:val="clear" w:color="auto" w:fill="auto"/>
            <w:noWrap/>
            <w:hideMark/>
          </w:tcPr>
          <w:p w14:paraId="0930BF57" w14:textId="25FE0E54" w:rsidR="00903821" w:rsidRPr="00094D54" w:rsidRDefault="00903821" w:rsidP="00903821">
            <w:pPr>
              <w:spacing w:after="0" w:line="240" w:lineRule="auto"/>
              <w:jc w:val="center"/>
              <w:rPr>
                <w:ins w:id="232" w:author="Оксана" w:date="2023-09-17T20:28:00Z"/>
                <w:rFonts w:ascii="Times New Roman" w:eastAsia="Times New Roman" w:hAnsi="Times New Roman"/>
                <w:color w:val="000000"/>
                <w:sz w:val="28"/>
                <w:szCs w:val="28"/>
                <w:lang w:eastAsia="ru-RU"/>
              </w:rPr>
            </w:pPr>
            <w:ins w:id="233" w:author="Оксана" w:date="2023-09-17T20:28:00Z">
              <w:r w:rsidRPr="00094D54">
                <w:rPr>
                  <w:rFonts w:ascii="Times New Roman" w:eastAsia="Times New Roman" w:hAnsi="Times New Roman"/>
                  <w:color w:val="000000"/>
                  <w:sz w:val="28"/>
                  <w:szCs w:val="28"/>
                  <w:lang w:eastAsia="ru-RU"/>
                </w:rPr>
                <w:t>2</w:t>
              </w:r>
            </w:ins>
            <w:ins w:id="234" w:author="Ольга" w:date="2024-04-20T15:42:00Z">
              <w:r w:rsidR="00522083">
                <w:rPr>
                  <w:rFonts w:ascii="Times New Roman" w:eastAsia="Times New Roman" w:hAnsi="Times New Roman"/>
                  <w:color w:val="000000"/>
                  <w:sz w:val="28"/>
                  <w:szCs w:val="28"/>
                  <w:lang w:eastAsia="ru-RU"/>
                </w:rPr>
                <w:t>3</w:t>
              </w:r>
            </w:ins>
            <w:ins w:id="235" w:author="Оксана" w:date="2023-09-17T20:28:00Z">
              <w:del w:id="236" w:author="Ольга" w:date="2024-04-20T15:42:00Z">
                <w:r w:rsidRPr="00094D54" w:rsidDel="00522083">
                  <w:rPr>
                    <w:rFonts w:ascii="Times New Roman" w:eastAsia="Times New Roman" w:hAnsi="Times New Roman"/>
                    <w:color w:val="000000"/>
                    <w:sz w:val="28"/>
                    <w:szCs w:val="28"/>
                    <w:lang w:eastAsia="ru-RU"/>
                  </w:rPr>
                  <w:delText>2</w:delText>
                </w:r>
              </w:del>
              <w:r w:rsidRPr="00094D54">
                <w:rPr>
                  <w:rFonts w:ascii="Times New Roman" w:eastAsia="Times New Roman" w:hAnsi="Times New Roman"/>
                  <w:color w:val="000000"/>
                  <w:sz w:val="28"/>
                  <w:szCs w:val="28"/>
                  <w:lang w:eastAsia="ru-RU"/>
                </w:rPr>
                <w:t>.</w:t>
              </w:r>
            </w:ins>
          </w:p>
        </w:tc>
        <w:tc>
          <w:tcPr>
            <w:tcW w:w="7220" w:type="dxa"/>
            <w:tcBorders>
              <w:top w:val="nil"/>
              <w:left w:val="nil"/>
              <w:bottom w:val="nil"/>
              <w:right w:val="nil"/>
            </w:tcBorders>
            <w:shd w:val="clear" w:color="auto" w:fill="auto"/>
            <w:noWrap/>
            <w:vAlign w:val="center"/>
            <w:hideMark/>
          </w:tcPr>
          <w:p w14:paraId="2E292900" w14:textId="77777777" w:rsidR="00903821" w:rsidRPr="00094D54" w:rsidRDefault="00903821" w:rsidP="00903821">
            <w:pPr>
              <w:spacing w:after="0" w:line="240" w:lineRule="auto"/>
              <w:jc w:val="both"/>
              <w:rPr>
                <w:ins w:id="237" w:author="Оксана" w:date="2023-09-17T20:28:00Z"/>
                <w:rFonts w:ascii="Times New Roman" w:eastAsia="Times New Roman" w:hAnsi="Times New Roman"/>
                <w:color w:val="000000"/>
                <w:sz w:val="28"/>
                <w:szCs w:val="28"/>
                <w:lang w:eastAsia="ru-RU"/>
              </w:rPr>
            </w:pPr>
            <w:ins w:id="238" w:author="Оксана" w:date="2023-09-17T20:28:00Z">
              <w:r w:rsidRPr="00094D54">
                <w:rPr>
                  <w:rFonts w:ascii="Times New Roman" w:eastAsia="Times New Roman" w:hAnsi="Times New Roman"/>
                  <w:color w:val="000000"/>
                  <w:sz w:val="28"/>
                  <w:szCs w:val="28"/>
                  <w:lang w:eastAsia="ru-RU"/>
                </w:rPr>
                <w:t>Налоговый учет</w:t>
              </w:r>
            </w:ins>
          </w:p>
        </w:tc>
        <w:tc>
          <w:tcPr>
            <w:tcW w:w="960" w:type="dxa"/>
            <w:tcBorders>
              <w:top w:val="nil"/>
              <w:left w:val="nil"/>
              <w:bottom w:val="nil"/>
              <w:right w:val="nil"/>
            </w:tcBorders>
            <w:shd w:val="clear" w:color="auto" w:fill="auto"/>
            <w:noWrap/>
            <w:vAlign w:val="center"/>
            <w:hideMark/>
          </w:tcPr>
          <w:p w14:paraId="7C16A7E8" w14:textId="77777777" w:rsidR="00903821" w:rsidRPr="00094D54" w:rsidRDefault="00903821" w:rsidP="00903821">
            <w:pPr>
              <w:spacing w:after="0" w:line="240" w:lineRule="auto"/>
              <w:jc w:val="center"/>
              <w:rPr>
                <w:ins w:id="239" w:author="Оксана" w:date="2023-09-17T20:28:00Z"/>
                <w:rFonts w:ascii="Times New Roman" w:eastAsia="Times New Roman" w:hAnsi="Times New Roman"/>
                <w:color w:val="000000"/>
                <w:sz w:val="28"/>
                <w:szCs w:val="28"/>
                <w:lang w:eastAsia="ru-RU"/>
                <w:rPrChange w:id="240" w:author="Оксана" w:date="2023-09-17T20:30:00Z">
                  <w:rPr>
                    <w:ins w:id="241" w:author="Оксана" w:date="2023-09-17T20:28:00Z"/>
                    <w:rFonts w:eastAsia="Times New Roman" w:cs="Calibri"/>
                    <w:color w:val="000000"/>
                    <w:sz w:val="28"/>
                    <w:szCs w:val="28"/>
                    <w:lang w:eastAsia="ru-RU"/>
                  </w:rPr>
                </w:rPrChange>
              </w:rPr>
            </w:pPr>
            <w:ins w:id="242" w:author="Оксана" w:date="2023-09-17T20:28:00Z">
              <w:r w:rsidRPr="00094D54">
                <w:rPr>
                  <w:rFonts w:ascii="Times New Roman" w:eastAsia="Times New Roman" w:hAnsi="Times New Roman"/>
                  <w:color w:val="000000"/>
                  <w:sz w:val="28"/>
                  <w:szCs w:val="28"/>
                  <w:lang w:eastAsia="ru-RU"/>
                  <w:rPrChange w:id="243" w:author="Оксана" w:date="2023-09-17T20:30:00Z">
                    <w:rPr>
                      <w:rFonts w:eastAsia="Times New Roman" w:cs="Calibri"/>
                      <w:color w:val="000000"/>
                      <w:sz w:val="28"/>
                      <w:szCs w:val="28"/>
                      <w:lang w:eastAsia="ru-RU"/>
                    </w:rPr>
                  </w:rPrChange>
                </w:rPr>
                <w:t>63</w:t>
              </w:r>
            </w:ins>
          </w:p>
        </w:tc>
      </w:tr>
      <w:tr w:rsidR="00903821" w:rsidRPr="00094D54" w14:paraId="35768CC1" w14:textId="77777777" w:rsidTr="00903821">
        <w:trPr>
          <w:trHeight w:val="720"/>
          <w:ins w:id="244" w:author="Оксана" w:date="2023-09-17T20:28:00Z"/>
        </w:trPr>
        <w:tc>
          <w:tcPr>
            <w:tcW w:w="960" w:type="dxa"/>
            <w:tcBorders>
              <w:top w:val="nil"/>
              <w:left w:val="nil"/>
              <w:bottom w:val="nil"/>
              <w:right w:val="nil"/>
            </w:tcBorders>
            <w:shd w:val="clear" w:color="auto" w:fill="auto"/>
            <w:noWrap/>
            <w:hideMark/>
          </w:tcPr>
          <w:p w14:paraId="53D38C23" w14:textId="1E786AEF" w:rsidR="00903821" w:rsidRPr="00094D54" w:rsidRDefault="00903821" w:rsidP="00903821">
            <w:pPr>
              <w:spacing w:after="0" w:line="240" w:lineRule="auto"/>
              <w:jc w:val="center"/>
              <w:rPr>
                <w:ins w:id="245" w:author="Оксана" w:date="2023-09-17T20:28:00Z"/>
                <w:rFonts w:ascii="Times New Roman" w:eastAsia="Times New Roman" w:hAnsi="Times New Roman"/>
                <w:color w:val="000000"/>
                <w:sz w:val="28"/>
                <w:szCs w:val="28"/>
                <w:lang w:eastAsia="ru-RU"/>
              </w:rPr>
            </w:pPr>
            <w:ins w:id="246" w:author="Оксана" w:date="2023-09-17T20:28:00Z">
              <w:r w:rsidRPr="00094D54">
                <w:rPr>
                  <w:rFonts w:ascii="Times New Roman" w:eastAsia="Times New Roman" w:hAnsi="Times New Roman"/>
                  <w:color w:val="000000"/>
                  <w:sz w:val="28"/>
                  <w:szCs w:val="28"/>
                  <w:lang w:eastAsia="ru-RU"/>
                </w:rPr>
                <w:t>2</w:t>
              </w:r>
            </w:ins>
            <w:ins w:id="247" w:author="Ольга" w:date="2024-04-20T15:42:00Z">
              <w:r w:rsidR="00522083">
                <w:rPr>
                  <w:rFonts w:ascii="Times New Roman" w:eastAsia="Times New Roman" w:hAnsi="Times New Roman"/>
                  <w:color w:val="000000"/>
                  <w:sz w:val="28"/>
                  <w:szCs w:val="28"/>
                  <w:lang w:eastAsia="ru-RU"/>
                </w:rPr>
                <w:t>4</w:t>
              </w:r>
            </w:ins>
            <w:ins w:id="248" w:author="Оксана" w:date="2023-09-17T20:28:00Z">
              <w:del w:id="249" w:author="Ольга" w:date="2024-04-20T15:42:00Z">
                <w:r w:rsidRPr="00094D54" w:rsidDel="00522083">
                  <w:rPr>
                    <w:rFonts w:ascii="Times New Roman" w:eastAsia="Times New Roman" w:hAnsi="Times New Roman"/>
                    <w:color w:val="000000"/>
                    <w:sz w:val="28"/>
                    <w:szCs w:val="28"/>
                    <w:lang w:eastAsia="ru-RU"/>
                  </w:rPr>
                  <w:delText>3</w:delText>
                </w:r>
              </w:del>
              <w:r w:rsidRPr="00094D54">
                <w:rPr>
                  <w:rFonts w:ascii="Times New Roman" w:eastAsia="Times New Roman" w:hAnsi="Times New Roman"/>
                  <w:color w:val="000000"/>
                  <w:sz w:val="28"/>
                  <w:szCs w:val="28"/>
                  <w:lang w:eastAsia="ru-RU"/>
                </w:rPr>
                <w:t>.</w:t>
              </w:r>
            </w:ins>
          </w:p>
        </w:tc>
        <w:tc>
          <w:tcPr>
            <w:tcW w:w="7220" w:type="dxa"/>
            <w:tcBorders>
              <w:top w:val="nil"/>
              <w:left w:val="nil"/>
              <w:bottom w:val="nil"/>
              <w:right w:val="nil"/>
            </w:tcBorders>
            <w:shd w:val="clear" w:color="auto" w:fill="auto"/>
            <w:noWrap/>
            <w:vAlign w:val="center"/>
            <w:hideMark/>
          </w:tcPr>
          <w:p w14:paraId="75B40FC0" w14:textId="77777777" w:rsidR="00903821" w:rsidRPr="00094D54" w:rsidRDefault="00903821" w:rsidP="00903821">
            <w:pPr>
              <w:spacing w:after="0" w:line="240" w:lineRule="auto"/>
              <w:jc w:val="both"/>
              <w:rPr>
                <w:ins w:id="250" w:author="Оксана" w:date="2023-09-17T20:28:00Z"/>
                <w:rFonts w:ascii="Times New Roman" w:eastAsia="Times New Roman" w:hAnsi="Times New Roman"/>
                <w:color w:val="000000"/>
                <w:sz w:val="28"/>
                <w:szCs w:val="28"/>
                <w:lang w:eastAsia="ru-RU"/>
              </w:rPr>
            </w:pPr>
            <w:ins w:id="251" w:author="Оксана" w:date="2023-09-17T20:28:00Z">
              <w:r w:rsidRPr="00094D54">
                <w:rPr>
                  <w:rFonts w:ascii="Times New Roman" w:eastAsia="Times New Roman" w:hAnsi="Times New Roman"/>
                  <w:color w:val="000000"/>
                  <w:sz w:val="28"/>
                  <w:szCs w:val="28"/>
                  <w:lang w:eastAsia="ru-RU"/>
                </w:rPr>
                <w:t>Приложения к Единой учетной политике (перечень приложений в отдельном документе).</w:t>
              </w:r>
            </w:ins>
          </w:p>
        </w:tc>
        <w:tc>
          <w:tcPr>
            <w:tcW w:w="960" w:type="dxa"/>
            <w:tcBorders>
              <w:top w:val="nil"/>
              <w:left w:val="nil"/>
              <w:bottom w:val="nil"/>
              <w:right w:val="nil"/>
            </w:tcBorders>
            <w:shd w:val="clear" w:color="auto" w:fill="auto"/>
            <w:noWrap/>
            <w:vAlign w:val="center"/>
            <w:hideMark/>
          </w:tcPr>
          <w:p w14:paraId="17CD2E51" w14:textId="77777777" w:rsidR="00903821" w:rsidRPr="00094D54" w:rsidRDefault="00903821" w:rsidP="00903821">
            <w:pPr>
              <w:spacing w:after="0" w:line="240" w:lineRule="auto"/>
              <w:jc w:val="center"/>
              <w:rPr>
                <w:ins w:id="252" w:author="Оксана" w:date="2023-09-17T20:28:00Z"/>
                <w:rFonts w:ascii="Times New Roman" w:eastAsia="Times New Roman" w:hAnsi="Times New Roman"/>
                <w:color w:val="000000"/>
                <w:sz w:val="28"/>
                <w:szCs w:val="28"/>
                <w:lang w:eastAsia="ru-RU"/>
                <w:rPrChange w:id="253" w:author="Оксана" w:date="2023-09-17T20:30:00Z">
                  <w:rPr>
                    <w:ins w:id="254" w:author="Оксана" w:date="2023-09-17T20:28:00Z"/>
                    <w:rFonts w:eastAsia="Times New Roman" w:cs="Calibri"/>
                    <w:color w:val="000000"/>
                    <w:sz w:val="28"/>
                    <w:szCs w:val="28"/>
                    <w:lang w:eastAsia="ru-RU"/>
                  </w:rPr>
                </w:rPrChange>
              </w:rPr>
            </w:pPr>
            <w:ins w:id="255" w:author="Оксана" w:date="2023-09-17T20:28:00Z">
              <w:r w:rsidRPr="00094D54">
                <w:rPr>
                  <w:rFonts w:ascii="Times New Roman" w:eastAsia="Times New Roman" w:hAnsi="Times New Roman"/>
                  <w:color w:val="000000"/>
                  <w:sz w:val="28"/>
                  <w:szCs w:val="28"/>
                  <w:lang w:eastAsia="ru-RU"/>
                  <w:rPrChange w:id="256" w:author="Оксана" w:date="2023-09-17T20:30:00Z">
                    <w:rPr>
                      <w:rFonts w:eastAsia="Times New Roman" w:cs="Calibri"/>
                      <w:color w:val="000000"/>
                      <w:sz w:val="28"/>
                      <w:szCs w:val="28"/>
                      <w:lang w:eastAsia="ru-RU"/>
                    </w:rPr>
                  </w:rPrChange>
                </w:rPr>
                <w:t>64</w:t>
              </w:r>
            </w:ins>
          </w:p>
        </w:tc>
      </w:tr>
    </w:tbl>
    <w:p w14:paraId="7F80B9DC" w14:textId="77777777" w:rsidR="00903821" w:rsidRDefault="00903821" w:rsidP="006050E4">
      <w:pPr>
        <w:spacing w:after="0" w:line="360" w:lineRule="atLeast"/>
        <w:jc w:val="center"/>
        <w:rPr>
          <w:rFonts w:ascii="Times New Roman" w:hAnsi="Times New Roman"/>
          <w:b/>
          <w:sz w:val="28"/>
          <w:szCs w:val="28"/>
        </w:rPr>
      </w:pPr>
    </w:p>
    <w:p w14:paraId="3DCB9C78" w14:textId="24A122FC" w:rsidR="001E1316" w:rsidRPr="001E1316" w:rsidDel="00903821" w:rsidRDefault="001E1316" w:rsidP="001E1316">
      <w:pPr>
        <w:spacing w:after="0" w:line="360" w:lineRule="atLeast"/>
        <w:jc w:val="both"/>
        <w:rPr>
          <w:del w:id="257" w:author="Оксана" w:date="2023-09-17T20:28:00Z"/>
          <w:rFonts w:ascii="Times New Roman" w:hAnsi="Times New Roman"/>
          <w:sz w:val="28"/>
          <w:szCs w:val="28"/>
        </w:rPr>
      </w:pPr>
      <w:del w:id="258" w:author="Оксана" w:date="2023-09-17T20:28:00Z">
        <w:r w:rsidDel="00903821">
          <w:rPr>
            <w:rFonts w:ascii="Times New Roman" w:hAnsi="Times New Roman"/>
            <w:sz w:val="28"/>
            <w:szCs w:val="28"/>
          </w:rPr>
          <w:delText>1.</w:delText>
        </w:r>
        <w:r w:rsidR="006050E4" w:rsidRPr="001E1316" w:rsidDel="00903821">
          <w:rPr>
            <w:rFonts w:ascii="Times New Roman" w:hAnsi="Times New Roman"/>
            <w:sz w:val="28"/>
            <w:szCs w:val="28"/>
          </w:rPr>
          <w:delText>Общие положения для субъектов централизованного учета</w:delText>
        </w:r>
      </w:del>
    </w:p>
    <w:p w14:paraId="0328B3C0" w14:textId="68AB6721" w:rsidR="006050E4" w:rsidRPr="001E1316" w:rsidDel="00903821" w:rsidRDefault="001E1316" w:rsidP="001E1316">
      <w:pPr>
        <w:spacing w:after="0" w:line="360" w:lineRule="atLeast"/>
        <w:jc w:val="both"/>
        <w:rPr>
          <w:del w:id="259" w:author="Оксана" w:date="2023-09-17T20:28:00Z"/>
          <w:rFonts w:ascii="Times New Roman" w:hAnsi="Times New Roman"/>
          <w:sz w:val="28"/>
          <w:szCs w:val="28"/>
        </w:rPr>
      </w:pPr>
      <w:del w:id="260" w:author="Оксана" w:date="2023-09-17T20:28:00Z">
        <w:r w:rsidDel="00903821">
          <w:rPr>
            <w:rFonts w:ascii="Times New Roman" w:hAnsi="Times New Roman"/>
            <w:sz w:val="28"/>
            <w:szCs w:val="28"/>
          </w:rPr>
          <w:delText>2.</w:delText>
        </w:r>
        <w:r w:rsidR="006050E4" w:rsidRPr="001E1316" w:rsidDel="00903821">
          <w:rPr>
            <w:rFonts w:ascii="Times New Roman" w:hAnsi="Times New Roman"/>
            <w:sz w:val="28"/>
            <w:szCs w:val="28"/>
          </w:rPr>
          <w:delText>Нормативно-правовое регулирование ведения бухгалтерского учета субъектов централизованного учета</w:delText>
        </w:r>
      </w:del>
      <w:del w:id="261" w:author="Оксана" w:date="2023-09-17T20:16:00Z">
        <w:r w:rsidR="006050E4" w:rsidRPr="001E1316" w:rsidDel="001A4029">
          <w:rPr>
            <w:rFonts w:ascii="Times New Roman" w:hAnsi="Times New Roman"/>
            <w:sz w:val="28"/>
            <w:szCs w:val="28"/>
          </w:rPr>
          <w:delText>.</w:delText>
        </w:r>
      </w:del>
    </w:p>
    <w:p w14:paraId="2565E72C" w14:textId="068A6DE9" w:rsidR="006050E4" w:rsidRPr="001E1316" w:rsidDel="00903821" w:rsidRDefault="001E1316" w:rsidP="001E1316">
      <w:pPr>
        <w:spacing w:after="0" w:line="360" w:lineRule="atLeast"/>
        <w:jc w:val="both"/>
        <w:rPr>
          <w:del w:id="262" w:author="Оксана" w:date="2023-09-17T20:28:00Z"/>
          <w:rFonts w:ascii="Times New Roman" w:hAnsi="Times New Roman"/>
          <w:sz w:val="28"/>
          <w:szCs w:val="28"/>
        </w:rPr>
      </w:pPr>
      <w:del w:id="263" w:author="Оксана" w:date="2023-09-17T20:28:00Z">
        <w:r w:rsidDel="00903821">
          <w:rPr>
            <w:rFonts w:ascii="Times New Roman" w:hAnsi="Times New Roman"/>
            <w:sz w:val="28"/>
            <w:szCs w:val="28"/>
          </w:rPr>
          <w:delText>3.</w:delText>
        </w:r>
        <w:r w:rsidR="006050E4" w:rsidRPr="001E1316" w:rsidDel="00903821">
          <w:rPr>
            <w:rFonts w:ascii="Times New Roman" w:hAnsi="Times New Roman"/>
            <w:sz w:val="28"/>
            <w:szCs w:val="28"/>
          </w:rPr>
          <w:delText>Организация ведения бухгалтерского учета субъектов централизованного учета</w:delText>
        </w:r>
      </w:del>
      <w:del w:id="264" w:author="Оксана" w:date="2023-09-17T20:16:00Z">
        <w:r w:rsidR="006050E4" w:rsidRPr="001E1316" w:rsidDel="001A4029">
          <w:rPr>
            <w:rFonts w:ascii="Times New Roman" w:hAnsi="Times New Roman"/>
            <w:sz w:val="28"/>
            <w:szCs w:val="28"/>
          </w:rPr>
          <w:delText>.</w:delText>
        </w:r>
      </w:del>
    </w:p>
    <w:p w14:paraId="23CB360C" w14:textId="60E48C55" w:rsidR="006050E4" w:rsidRPr="001E1316" w:rsidDel="00903821" w:rsidRDefault="001E1316" w:rsidP="001E1316">
      <w:pPr>
        <w:spacing w:after="0" w:line="360" w:lineRule="atLeast"/>
        <w:jc w:val="both"/>
        <w:rPr>
          <w:del w:id="265" w:author="Оксана" w:date="2023-09-17T20:28:00Z"/>
          <w:rFonts w:ascii="Times New Roman" w:hAnsi="Times New Roman"/>
          <w:sz w:val="28"/>
          <w:szCs w:val="28"/>
        </w:rPr>
      </w:pPr>
      <w:del w:id="266" w:author="Оксана" w:date="2023-09-17T20:28:00Z">
        <w:r w:rsidDel="00903821">
          <w:rPr>
            <w:rFonts w:ascii="Times New Roman" w:hAnsi="Times New Roman"/>
            <w:sz w:val="28"/>
            <w:szCs w:val="28"/>
          </w:rPr>
          <w:delText>4.</w:delText>
        </w:r>
        <w:r w:rsidR="009872E5" w:rsidRPr="001E1316" w:rsidDel="00903821">
          <w:rPr>
            <w:rFonts w:ascii="Times New Roman" w:hAnsi="Times New Roman"/>
            <w:sz w:val="28"/>
            <w:szCs w:val="28"/>
          </w:rPr>
          <w:delText>Учет нефинансовых активов</w:delText>
        </w:r>
      </w:del>
      <w:del w:id="267" w:author="Оксана" w:date="2023-09-17T20:16:00Z">
        <w:r w:rsidR="009872E5" w:rsidRPr="001E1316" w:rsidDel="001A4029">
          <w:rPr>
            <w:rFonts w:ascii="Times New Roman" w:hAnsi="Times New Roman"/>
            <w:sz w:val="28"/>
            <w:szCs w:val="28"/>
          </w:rPr>
          <w:delText>.</w:delText>
        </w:r>
      </w:del>
    </w:p>
    <w:p w14:paraId="62F4A276" w14:textId="78CC7D15" w:rsidR="009872E5" w:rsidRPr="001E1316" w:rsidDel="00903821" w:rsidRDefault="001E1316" w:rsidP="001E1316">
      <w:pPr>
        <w:spacing w:after="0" w:line="360" w:lineRule="atLeast"/>
        <w:jc w:val="both"/>
        <w:rPr>
          <w:del w:id="268" w:author="Оксана" w:date="2023-09-17T20:28:00Z"/>
          <w:rFonts w:ascii="Times New Roman" w:hAnsi="Times New Roman"/>
          <w:sz w:val="28"/>
          <w:szCs w:val="28"/>
        </w:rPr>
      </w:pPr>
      <w:del w:id="269" w:author="Оксана" w:date="2023-09-17T20:28:00Z">
        <w:r w:rsidDel="00903821">
          <w:rPr>
            <w:rFonts w:ascii="Times New Roman" w:hAnsi="Times New Roman"/>
            <w:sz w:val="28"/>
            <w:szCs w:val="28"/>
          </w:rPr>
          <w:delText>5.</w:delText>
        </w:r>
        <w:r w:rsidR="009872E5" w:rsidRPr="001E1316" w:rsidDel="00903821">
          <w:rPr>
            <w:rFonts w:ascii="Times New Roman" w:hAnsi="Times New Roman"/>
            <w:sz w:val="28"/>
            <w:szCs w:val="28"/>
          </w:rPr>
          <w:delText>Учет основных средств</w:delText>
        </w:r>
      </w:del>
      <w:del w:id="270" w:author="Оксана" w:date="2023-09-17T20:16:00Z">
        <w:r w:rsidR="009872E5" w:rsidRPr="001E1316" w:rsidDel="001A4029">
          <w:rPr>
            <w:rFonts w:ascii="Times New Roman" w:hAnsi="Times New Roman"/>
            <w:sz w:val="28"/>
            <w:szCs w:val="28"/>
          </w:rPr>
          <w:delText>.</w:delText>
        </w:r>
      </w:del>
    </w:p>
    <w:p w14:paraId="76485A02" w14:textId="07CC6F18" w:rsidR="009872E5" w:rsidRPr="001E1316" w:rsidDel="00903821" w:rsidRDefault="001E1316" w:rsidP="001E1316">
      <w:pPr>
        <w:spacing w:after="0" w:line="360" w:lineRule="atLeast"/>
        <w:jc w:val="both"/>
        <w:rPr>
          <w:del w:id="271" w:author="Оксана" w:date="2023-09-17T20:28:00Z"/>
          <w:rFonts w:ascii="Times New Roman" w:hAnsi="Times New Roman"/>
          <w:sz w:val="28"/>
          <w:szCs w:val="28"/>
        </w:rPr>
      </w:pPr>
      <w:del w:id="272" w:author="Оксана" w:date="2023-09-17T20:28:00Z">
        <w:r w:rsidDel="00903821">
          <w:rPr>
            <w:rFonts w:ascii="Times New Roman" w:hAnsi="Times New Roman"/>
            <w:sz w:val="28"/>
            <w:szCs w:val="28"/>
          </w:rPr>
          <w:delText>6.</w:delText>
        </w:r>
        <w:r w:rsidR="009872E5" w:rsidRPr="001E1316" w:rsidDel="00903821">
          <w:rPr>
            <w:rFonts w:ascii="Times New Roman" w:hAnsi="Times New Roman"/>
            <w:sz w:val="28"/>
            <w:szCs w:val="28"/>
          </w:rPr>
          <w:delText>Учет нематериальных активов</w:delText>
        </w:r>
      </w:del>
      <w:del w:id="273" w:author="Оксана" w:date="2023-09-17T20:16:00Z">
        <w:r w:rsidR="009872E5" w:rsidRPr="001E1316" w:rsidDel="001A4029">
          <w:rPr>
            <w:rFonts w:ascii="Times New Roman" w:hAnsi="Times New Roman"/>
            <w:sz w:val="28"/>
            <w:szCs w:val="28"/>
          </w:rPr>
          <w:delText>.</w:delText>
        </w:r>
      </w:del>
    </w:p>
    <w:p w14:paraId="0CD41FB0" w14:textId="51D1AE36" w:rsidR="009872E5" w:rsidRPr="001E1316" w:rsidDel="00903821" w:rsidRDefault="001E1316" w:rsidP="001E1316">
      <w:pPr>
        <w:spacing w:after="0" w:line="360" w:lineRule="atLeast"/>
        <w:jc w:val="both"/>
        <w:rPr>
          <w:del w:id="274" w:author="Оксана" w:date="2023-09-17T20:28:00Z"/>
          <w:rFonts w:ascii="Times New Roman" w:hAnsi="Times New Roman"/>
          <w:sz w:val="28"/>
          <w:szCs w:val="28"/>
        </w:rPr>
      </w:pPr>
      <w:del w:id="275" w:author="Оксана" w:date="2023-09-17T20:28:00Z">
        <w:r w:rsidDel="00903821">
          <w:rPr>
            <w:rFonts w:ascii="Times New Roman" w:hAnsi="Times New Roman"/>
            <w:sz w:val="28"/>
            <w:szCs w:val="28"/>
          </w:rPr>
          <w:delText>7.</w:delText>
        </w:r>
        <w:r w:rsidR="009872E5" w:rsidRPr="001E1316" w:rsidDel="00903821">
          <w:rPr>
            <w:rFonts w:ascii="Times New Roman" w:hAnsi="Times New Roman"/>
            <w:sz w:val="28"/>
            <w:szCs w:val="28"/>
          </w:rPr>
          <w:delText>Учет непроизведенных активов</w:delText>
        </w:r>
      </w:del>
      <w:del w:id="276" w:author="Оксана" w:date="2023-09-17T20:17:00Z">
        <w:r w:rsidR="009872E5" w:rsidRPr="001E1316" w:rsidDel="001A4029">
          <w:rPr>
            <w:rFonts w:ascii="Times New Roman" w:hAnsi="Times New Roman"/>
            <w:sz w:val="28"/>
            <w:szCs w:val="28"/>
          </w:rPr>
          <w:delText>.</w:delText>
        </w:r>
      </w:del>
    </w:p>
    <w:p w14:paraId="1281469F" w14:textId="351EC72F" w:rsidR="004F3388" w:rsidRPr="001E1316" w:rsidDel="00903821" w:rsidRDefault="001E1316" w:rsidP="001E1316">
      <w:pPr>
        <w:spacing w:after="0" w:line="360" w:lineRule="atLeast"/>
        <w:jc w:val="both"/>
        <w:rPr>
          <w:del w:id="277" w:author="Оксана" w:date="2023-09-17T20:28:00Z"/>
          <w:rFonts w:ascii="Times New Roman" w:hAnsi="Times New Roman"/>
          <w:sz w:val="28"/>
          <w:szCs w:val="28"/>
        </w:rPr>
      </w:pPr>
      <w:del w:id="278" w:author="Оксана" w:date="2023-09-17T20:28:00Z">
        <w:r w:rsidDel="00903821">
          <w:rPr>
            <w:rFonts w:ascii="Times New Roman" w:hAnsi="Times New Roman"/>
            <w:sz w:val="28"/>
            <w:szCs w:val="28"/>
          </w:rPr>
          <w:delText>8.</w:delText>
        </w:r>
        <w:r w:rsidR="004F3388" w:rsidRPr="001E1316" w:rsidDel="00903821">
          <w:rPr>
            <w:rFonts w:ascii="Times New Roman" w:hAnsi="Times New Roman"/>
            <w:sz w:val="28"/>
            <w:szCs w:val="28"/>
          </w:rPr>
          <w:delText>Амортизация</w:delText>
        </w:r>
      </w:del>
      <w:del w:id="279" w:author="Оксана" w:date="2023-09-17T20:17:00Z">
        <w:r w:rsidR="004F3388" w:rsidRPr="001E1316" w:rsidDel="001A4029">
          <w:rPr>
            <w:rFonts w:ascii="Times New Roman" w:hAnsi="Times New Roman"/>
            <w:sz w:val="28"/>
            <w:szCs w:val="28"/>
          </w:rPr>
          <w:delText>.</w:delText>
        </w:r>
      </w:del>
    </w:p>
    <w:p w14:paraId="165248F3" w14:textId="2C495D4F" w:rsidR="009872E5" w:rsidRPr="001E1316" w:rsidDel="00903821" w:rsidRDefault="001E1316" w:rsidP="001E1316">
      <w:pPr>
        <w:spacing w:after="0" w:line="360" w:lineRule="atLeast"/>
        <w:jc w:val="both"/>
        <w:rPr>
          <w:del w:id="280" w:author="Оксана" w:date="2023-09-17T20:28:00Z"/>
          <w:rFonts w:ascii="Times New Roman" w:hAnsi="Times New Roman"/>
          <w:sz w:val="28"/>
          <w:szCs w:val="28"/>
        </w:rPr>
      </w:pPr>
      <w:del w:id="281" w:author="Оксана" w:date="2023-09-17T20:28:00Z">
        <w:r w:rsidDel="00903821">
          <w:rPr>
            <w:rFonts w:ascii="Times New Roman" w:hAnsi="Times New Roman"/>
            <w:sz w:val="28"/>
            <w:szCs w:val="28"/>
          </w:rPr>
          <w:delText>9.</w:delText>
        </w:r>
        <w:r w:rsidR="004F3388" w:rsidRPr="001E1316" w:rsidDel="00903821">
          <w:rPr>
            <w:rFonts w:ascii="Times New Roman" w:hAnsi="Times New Roman"/>
            <w:sz w:val="28"/>
            <w:szCs w:val="28"/>
          </w:rPr>
          <w:delText>Учет материальных запасов</w:delText>
        </w:r>
      </w:del>
      <w:del w:id="282" w:author="Оксана" w:date="2023-09-17T20:17:00Z">
        <w:r w:rsidR="004F3388" w:rsidRPr="001E1316" w:rsidDel="001A4029">
          <w:rPr>
            <w:rFonts w:ascii="Times New Roman" w:hAnsi="Times New Roman"/>
            <w:sz w:val="28"/>
            <w:szCs w:val="28"/>
          </w:rPr>
          <w:delText>.</w:delText>
        </w:r>
      </w:del>
    </w:p>
    <w:p w14:paraId="1A028F63" w14:textId="08371CDA" w:rsidR="001E1316" w:rsidDel="00903821" w:rsidRDefault="001E1316" w:rsidP="001E1316">
      <w:pPr>
        <w:contextualSpacing/>
        <w:rPr>
          <w:del w:id="283" w:author="Оксана" w:date="2023-09-17T20:28:00Z"/>
          <w:rFonts w:ascii="Times New Roman" w:hAnsi="Times New Roman"/>
          <w:sz w:val="28"/>
          <w:szCs w:val="28"/>
        </w:rPr>
      </w:pPr>
      <w:del w:id="284" w:author="Оксана" w:date="2023-09-17T20:28:00Z">
        <w:r w:rsidDel="00903821">
          <w:rPr>
            <w:rFonts w:ascii="Times New Roman" w:hAnsi="Times New Roman"/>
            <w:sz w:val="28"/>
            <w:szCs w:val="28"/>
          </w:rPr>
          <w:delText>10.</w:delText>
        </w:r>
        <w:r w:rsidR="004F3388" w:rsidRPr="001E1316" w:rsidDel="00903821">
          <w:rPr>
            <w:rFonts w:ascii="Times New Roman" w:hAnsi="Times New Roman"/>
            <w:sz w:val="28"/>
            <w:szCs w:val="28"/>
          </w:rPr>
          <w:delText>Учет вложений в нефинансовые активы</w:delText>
        </w:r>
      </w:del>
      <w:del w:id="285" w:author="Оксана" w:date="2023-09-17T20:17:00Z">
        <w:r w:rsidR="004F3388" w:rsidRPr="001E1316" w:rsidDel="001A4029">
          <w:rPr>
            <w:rFonts w:ascii="Times New Roman" w:hAnsi="Times New Roman"/>
            <w:sz w:val="28"/>
            <w:szCs w:val="28"/>
          </w:rPr>
          <w:delText>.</w:delText>
        </w:r>
      </w:del>
    </w:p>
    <w:p w14:paraId="434CF68E" w14:textId="377EBA4B" w:rsidR="00AC18CA" w:rsidDel="00903821" w:rsidRDefault="00AC18CA" w:rsidP="001E1316">
      <w:pPr>
        <w:contextualSpacing/>
        <w:rPr>
          <w:del w:id="286" w:author="Оксана" w:date="2023-09-17T20:28:00Z"/>
          <w:rFonts w:ascii="Times New Roman" w:hAnsi="Times New Roman"/>
          <w:sz w:val="28"/>
          <w:szCs w:val="28"/>
        </w:rPr>
      </w:pPr>
      <w:del w:id="287" w:author="Оксана" w:date="2023-09-17T20:28:00Z">
        <w:r w:rsidDel="00903821">
          <w:rPr>
            <w:rFonts w:ascii="Times New Roman" w:hAnsi="Times New Roman"/>
            <w:sz w:val="28"/>
            <w:szCs w:val="28"/>
          </w:rPr>
          <w:delText>11. Учет имущества казны</w:delText>
        </w:r>
      </w:del>
      <w:del w:id="288" w:author="Оксана" w:date="2023-09-17T20:17:00Z">
        <w:r w:rsidDel="001A4029">
          <w:rPr>
            <w:rFonts w:ascii="Times New Roman" w:hAnsi="Times New Roman"/>
            <w:sz w:val="28"/>
            <w:szCs w:val="28"/>
          </w:rPr>
          <w:delText>.</w:delText>
        </w:r>
      </w:del>
    </w:p>
    <w:p w14:paraId="309E78E8" w14:textId="6BF217B7" w:rsidR="006050E4" w:rsidRPr="001E1316" w:rsidDel="00903821" w:rsidRDefault="001E1316" w:rsidP="001E1316">
      <w:pPr>
        <w:spacing w:after="0" w:line="360" w:lineRule="atLeast"/>
        <w:contextualSpacing/>
        <w:jc w:val="both"/>
        <w:rPr>
          <w:del w:id="289" w:author="Оксана" w:date="2023-09-17T20:28:00Z"/>
          <w:rFonts w:ascii="Times New Roman" w:hAnsi="Times New Roman"/>
          <w:sz w:val="28"/>
          <w:szCs w:val="28"/>
        </w:rPr>
      </w:pPr>
      <w:del w:id="290" w:author="Оксана" w:date="2023-09-17T20:28:00Z">
        <w:r w:rsidDel="00903821">
          <w:rPr>
            <w:rFonts w:ascii="Times New Roman" w:hAnsi="Times New Roman"/>
            <w:sz w:val="28"/>
            <w:szCs w:val="28"/>
          </w:rPr>
          <w:delText>1</w:delText>
        </w:r>
        <w:r w:rsidR="00AC18CA" w:rsidDel="00903821">
          <w:rPr>
            <w:rFonts w:ascii="Times New Roman" w:hAnsi="Times New Roman"/>
            <w:sz w:val="28"/>
            <w:szCs w:val="28"/>
          </w:rPr>
          <w:delText>2</w:delText>
        </w:r>
        <w:r w:rsidDel="00903821">
          <w:rPr>
            <w:rFonts w:ascii="Times New Roman" w:hAnsi="Times New Roman"/>
            <w:sz w:val="28"/>
            <w:szCs w:val="28"/>
          </w:rPr>
          <w:delText>.</w:delText>
        </w:r>
        <w:r w:rsidR="00BF3B37" w:rsidRPr="001E1316" w:rsidDel="00903821">
          <w:rPr>
            <w:rFonts w:ascii="Times New Roman" w:hAnsi="Times New Roman"/>
            <w:sz w:val="28"/>
            <w:szCs w:val="28"/>
          </w:rPr>
          <w:delText>Учет затрат на оказание услуг</w:delText>
        </w:r>
      </w:del>
      <w:del w:id="291" w:author="Оксана" w:date="2023-09-17T20:17:00Z">
        <w:r w:rsidR="00BF3B37" w:rsidRPr="001E1316" w:rsidDel="001A4029">
          <w:rPr>
            <w:rFonts w:ascii="Times New Roman" w:hAnsi="Times New Roman"/>
            <w:sz w:val="28"/>
            <w:szCs w:val="28"/>
          </w:rPr>
          <w:delText>.</w:delText>
        </w:r>
      </w:del>
    </w:p>
    <w:p w14:paraId="44A53294" w14:textId="449F90DB" w:rsidR="00BF3B37" w:rsidRPr="001E1316" w:rsidDel="00903821" w:rsidRDefault="001E1316" w:rsidP="001E1316">
      <w:pPr>
        <w:spacing w:after="0" w:line="360" w:lineRule="atLeast"/>
        <w:jc w:val="both"/>
        <w:rPr>
          <w:del w:id="292" w:author="Оксана" w:date="2023-09-17T20:28:00Z"/>
          <w:rFonts w:ascii="Times New Roman" w:hAnsi="Times New Roman"/>
          <w:sz w:val="28"/>
          <w:szCs w:val="28"/>
        </w:rPr>
      </w:pPr>
      <w:del w:id="293" w:author="Оксана" w:date="2023-09-17T20:28:00Z">
        <w:r w:rsidDel="00903821">
          <w:rPr>
            <w:rFonts w:ascii="Times New Roman" w:hAnsi="Times New Roman"/>
            <w:sz w:val="28"/>
            <w:szCs w:val="28"/>
          </w:rPr>
          <w:delText>13.</w:delText>
        </w:r>
        <w:r w:rsidR="00BF3B37" w:rsidRPr="001E1316" w:rsidDel="00903821">
          <w:rPr>
            <w:rFonts w:ascii="Times New Roman" w:hAnsi="Times New Roman"/>
            <w:sz w:val="28"/>
            <w:szCs w:val="28"/>
          </w:rPr>
          <w:delText>Учет денежных средств</w:delText>
        </w:r>
      </w:del>
      <w:del w:id="294" w:author="Оксана" w:date="2023-09-17T20:18:00Z">
        <w:r w:rsidR="00BF3B37" w:rsidRPr="001E1316" w:rsidDel="001A4029">
          <w:rPr>
            <w:rFonts w:ascii="Times New Roman" w:hAnsi="Times New Roman"/>
            <w:sz w:val="28"/>
            <w:szCs w:val="28"/>
          </w:rPr>
          <w:delText>.</w:delText>
        </w:r>
      </w:del>
    </w:p>
    <w:p w14:paraId="4F96B113" w14:textId="1E58CF7A" w:rsidR="00BF3B37" w:rsidRPr="001E1316" w:rsidDel="00903821" w:rsidRDefault="001E1316" w:rsidP="001E1316">
      <w:pPr>
        <w:spacing w:after="0" w:line="360" w:lineRule="atLeast"/>
        <w:jc w:val="both"/>
        <w:rPr>
          <w:del w:id="295" w:author="Оксана" w:date="2023-09-17T20:28:00Z"/>
          <w:rFonts w:ascii="Times New Roman" w:hAnsi="Times New Roman"/>
          <w:sz w:val="28"/>
          <w:szCs w:val="28"/>
        </w:rPr>
      </w:pPr>
      <w:del w:id="296" w:author="Оксана" w:date="2023-09-17T20:28:00Z">
        <w:r w:rsidDel="00903821">
          <w:rPr>
            <w:rFonts w:ascii="Times New Roman" w:hAnsi="Times New Roman"/>
            <w:sz w:val="28"/>
            <w:szCs w:val="28"/>
          </w:rPr>
          <w:delText>14.</w:delText>
        </w:r>
        <w:r w:rsidR="00BF3B37" w:rsidRPr="001E1316" w:rsidDel="00903821">
          <w:rPr>
            <w:rFonts w:ascii="Times New Roman" w:hAnsi="Times New Roman"/>
            <w:sz w:val="28"/>
            <w:szCs w:val="28"/>
          </w:rPr>
          <w:delText>Учет расчетов с подотчетными лицами</w:delText>
        </w:r>
      </w:del>
    </w:p>
    <w:p w14:paraId="7945B876" w14:textId="733F383D" w:rsidR="00BF3B37" w:rsidRPr="001E1316" w:rsidDel="00903821" w:rsidRDefault="001E1316" w:rsidP="001E1316">
      <w:pPr>
        <w:spacing w:after="0" w:line="360" w:lineRule="atLeast"/>
        <w:jc w:val="both"/>
        <w:rPr>
          <w:del w:id="297" w:author="Оксана" w:date="2023-09-17T20:28:00Z"/>
          <w:rFonts w:ascii="Times New Roman" w:hAnsi="Times New Roman"/>
          <w:sz w:val="28"/>
          <w:szCs w:val="28"/>
        </w:rPr>
      </w:pPr>
      <w:del w:id="298" w:author="Оксана" w:date="2023-09-17T20:28:00Z">
        <w:r w:rsidDel="00903821">
          <w:rPr>
            <w:rFonts w:ascii="Times New Roman" w:hAnsi="Times New Roman"/>
            <w:sz w:val="28"/>
            <w:szCs w:val="28"/>
          </w:rPr>
          <w:delText>15.</w:delText>
        </w:r>
        <w:r w:rsidR="00BF3B37" w:rsidRPr="001E1316" w:rsidDel="00903821">
          <w:rPr>
            <w:rFonts w:ascii="Times New Roman" w:hAnsi="Times New Roman"/>
            <w:sz w:val="28"/>
            <w:szCs w:val="28"/>
          </w:rPr>
          <w:delText xml:space="preserve"> Учет расчетов доходов</w:delText>
        </w:r>
      </w:del>
      <w:del w:id="299" w:author="Оксана" w:date="2023-09-17T20:18:00Z">
        <w:r w:rsidR="00BF3B37" w:rsidRPr="001E1316" w:rsidDel="001A4029">
          <w:rPr>
            <w:rFonts w:ascii="Times New Roman" w:hAnsi="Times New Roman"/>
            <w:sz w:val="28"/>
            <w:szCs w:val="28"/>
          </w:rPr>
          <w:delText>.</w:delText>
        </w:r>
      </w:del>
    </w:p>
    <w:p w14:paraId="08946E06" w14:textId="12E45CC4" w:rsidR="006050E4" w:rsidRPr="001E1316" w:rsidDel="00903821" w:rsidRDefault="001E1316" w:rsidP="001E1316">
      <w:pPr>
        <w:spacing w:after="0" w:line="360" w:lineRule="atLeast"/>
        <w:jc w:val="both"/>
        <w:rPr>
          <w:del w:id="300" w:author="Оксана" w:date="2023-09-17T20:28:00Z"/>
          <w:rFonts w:ascii="Times New Roman" w:hAnsi="Times New Roman"/>
          <w:sz w:val="28"/>
          <w:szCs w:val="28"/>
        </w:rPr>
      </w:pPr>
      <w:del w:id="301" w:author="Оксана" w:date="2023-09-17T20:28:00Z">
        <w:r w:rsidDel="00903821">
          <w:rPr>
            <w:rFonts w:ascii="Times New Roman" w:hAnsi="Times New Roman"/>
            <w:sz w:val="28"/>
            <w:szCs w:val="28"/>
          </w:rPr>
          <w:delText>16.</w:delText>
        </w:r>
        <w:r w:rsidR="00BF3B37" w:rsidRPr="001E1316" w:rsidDel="00903821">
          <w:rPr>
            <w:rFonts w:ascii="Times New Roman" w:hAnsi="Times New Roman"/>
            <w:sz w:val="28"/>
            <w:szCs w:val="28"/>
          </w:rPr>
          <w:delText xml:space="preserve"> Учет расчетов</w:delText>
        </w:r>
        <w:r w:rsidR="00AA1241" w:rsidDel="00903821">
          <w:rPr>
            <w:rFonts w:ascii="Times New Roman" w:hAnsi="Times New Roman"/>
            <w:sz w:val="28"/>
            <w:szCs w:val="28"/>
          </w:rPr>
          <w:delText xml:space="preserve"> по налогам и взносам. </w:delText>
        </w:r>
      </w:del>
    </w:p>
    <w:p w14:paraId="28D1C478" w14:textId="03747AA3" w:rsidR="00BF3B37" w:rsidRPr="001E1316" w:rsidDel="00903821" w:rsidRDefault="001E1316" w:rsidP="001E1316">
      <w:pPr>
        <w:spacing w:after="0" w:line="360" w:lineRule="atLeast"/>
        <w:jc w:val="both"/>
        <w:rPr>
          <w:del w:id="302" w:author="Оксана" w:date="2023-09-17T20:28:00Z"/>
          <w:rFonts w:ascii="Times New Roman" w:hAnsi="Times New Roman"/>
          <w:sz w:val="28"/>
          <w:szCs w:val="28"/>
        </w:rPr>
      </w:pPr>
      <w:del w:id="303" w:author="Оксана" w:date="2023-09-17T20:28:00Z">
        <w:r w:rsidDel="00903821">
          <w:rPr>
            <w:rFonts w:ascii="Times New Roman" w:hAnsi="Times New Roman"/>
            <w:sz w:val="28"/>
            <w:szCs w:val="28"/>
          </w:rPr>
          <w:delText>17.</w:delText>
        </w:r>
        <w:r w:rsidR="00BF3B37" w:rsidRPr="001E1316" w:rsidDel="00903821">
          <w:rPr>
            <w:rFonts w:ascii="Times New Roman" w:hAnsi="Times New Roman"/>
            <w:sz w:val="28"/>
            <w:szCs w:val="28"/>
          </w:rPr>
          <w:delText xml:space="preserve"> Учет расходов будущих периодов</w:delText>
        </w:r>
      </w:del>
      <w:del w:id="304" w:author="Оксана" w:date="2023-09-17T20:18:00Z">
        <w:r w:rsidR="00BF3B37" w:rsidRPr="001E1316" w:rsidDel="001A4029">
          <w:rPr>
            <w:rFonts w:ascii="Times New Roman" w:hAnsi="Times New Roman"/>
            <w:sz w:val="28"/>
            <w:szCs w:val="28"/>
          </w:rPr>
          <w:delText>.</w:delText>
        </w:r>
      </w:del>
    </w:p>
    <w:p w14:paraId="5658D0DA" w14:textId="591DBDB2" w:rsidR="00BF3B37" w:rsidRPr="001E1316" w:rsidDel="00903821" w:rsidRDefault="001E1316" w:rsidP="001E1316">
      <w:pPr>
        <w:spacing w:after="0" w:line="360" w:lineRule="atLeast"/>
        <w:jc w:val="both"/>
        <w:rPr>
          <w:del w:id="305" w:author="Оксана" w:date="2023-09-17T20:28:00Z"/>
          <w:rFonts w:ascii="Times New Roman" w:hAnsi="Times New Roman"/>
          <w:sz w:val="28"/>
          <w:szCs w:val="28"/>
        </w:rPr>
      </w:pPr>
      <w:del w:id="306" w:author="Оксана" w:date="2023-09-17T20:28:00Z">
        <w:r w:rsidDel="00903821">
          <w:rPr>
            <w:rFonts w:ascii="Times New Roman" w:hAnsi="Times New Roman"/>
            <w:sz w:val="28"/>
            <w:szCs w:val="28"/>
          </w:rPr>
          <w:delText>18.</w:delText>
        </w:r>
        <w:r w:rsidR="00BF3B37" w:rsidRPr="001E1316" w:rsidDel="00903821">
          <w:rPr>
            <w:rFonts w:ascii="Times New Roman" w:hAnsi="Times New Roman"/>
            <w:sz w:val="28"/>
            <w:szCs w:val="28"/>
          </w:rPr>
          <w:delText xml:space="preserve"> Резервы предстоящих расходов</w:delText>
        </w:r>
      </w:del>
      <w:del w:id="307" w:author="Оксана" w:date="2023-09-17T20:19:00Z">
        <w:r w:rsidR="00BF3B37" w:rsidRPr="001E1316" w:rsidDel="001A4029">
          <w:rPr>
            <w:rFonts w:ascii="Times New Roman" w:hAnsi="Times New Roman"/>
            <w:sz w:val="28"/>
            <w:szCs w:val="28"/>
          </w:rPr>
          <w:delText>.</w:delText>
        </w:r>
      </w:del>
    </w:p>
    <w:p w14:paraId="1076C988" w14:textId="2A5BC406" w:rsidR="00BF3B37" w:rsidRPr="001E1316" w:rsidDel="00903821" w:rsidRDefault="001E1316" w:rsidP="001E1316">
      <w:pPr>
        <w:spacing w:after="0" w:line="360" w:lineRule="atLeast"/>
        <w:jc w:val="both"/>
        <w:rPr>
          <w:del w:id="308" w:author="Оксана" w:date="2023-09-17T20:28:00Z"/>
          <w:rFonts w:ascii="Times New Roman" w:hAnsi="Times New Roman"/>
          <w:sz w:val="28"/>
          <w:szCs w:val="28"/>
        </w:rPr>
      </w:pPr>
      <w:del w:id="309" w:author="Оксана" w:date="2023-09-17T20:28:00Z">
        <w:r w:rsidDel="00903821">
          <w:rPr>
            <w:rFonts w:ascii="Times New Roman" w:hAnsi="Times New Roman"/>
            <w:sz w:val="28"/>
            <w:szCs w:val="28"/>
          </w:rPr>
          <w:delText>19.</w:delText>
        </w:r>
        <w:r w:rsidR="00BF3B37" w:rsidRPr="001E1316" w:rsidDel="00903821">
          <w:rPr>
            <w:rFonts w:ascii="Times New Roman" w:hAnsi="Times New Roman"/>
            <w:sz w:val="28"/>
            <w:szCs w:val="28"/>
          </w:rPr>
          <w:delText xml:space="preserve"> Санкционирование расходов</w:delText>
        </w:r>
      </w:del>
      <w:del w:id="310" w:author="Оксана" w:date="2023-09-17T20:19:00Z">
        <w:r w:rsidR="00BF3B37" w:rsidRPr="001E1316" w:rsidDel="001A4029">
          <w:rPr>
            <w:rFonts w:ascii="Times New Roman" w:hAnsi="Times New Roman"/>
            <w:sz w:val="28"/>
            <w:szCs w:val="28"/>
          </w:rPr>
          <w:delText>.</w:delText>
        </w:r>
      </w:del>
    </w:p>
    <w:p w14:paraId="668B63ED" w14:textId="61E1D58F" w:rsidR="00BF3B37" w:rsidDel="00903821" w:rsidRDefault="001E1316" w:rsidP="001E1316">
      <w:pPr>
        <w:spacing w:after="0" w:line="360" w:lineRule="atLeast"/>
        <w:jc w:val="both"/>
        <w:rPr>
          <w:del w:id="311" w:author="Оксана" w:date="2023-09-17T20:28:00Z"/>
          <w:rFonts w:ascii="Times New Roman" w:hAnsi="Times New Roman"/>
          <w:sz w:val="28"/>
          <w:szCs w:val="28"/>
        </w:rPr>
      </w:pPr>
      <w:del w:id="312" w:author="Оксана" w:date="2023-09-17T20:28:00Z">
        <w:r w:rsidDel="00903821">
          <w:rPr>
            <w:rFonts w:ascii="Times New Roman" w:hAnsi="Times New Roman"/>
            <w:sz w:val="28"/>
            <w:szCs w:val="28"/>
          </w:rPr>
          <w:delText>20.</w:delText>
        </w:r>
        <w:r w:rsidR="00BF3B37" w:rsidRPr="001E1316" w:rsidDel="00903821">
          <w:rPr>
            <w:rFonts w:ascii="Times New Roman" w:hAnsi="Times New Roman"/>
            <w:sz w:val="28"/>
            <w:szCs w:val="28"/>
          </w:rPr>
          <w:delText xml:space="preserve"> Учет на забалансовых счетах</w:delText>
        </w:r>
      </w:del>
      <w:del w:id="313" w:author="Оксана" w:date="2023-09-17T20:19:00Z">
        <w:r w:rsidR="00BF3B37" w:rsidRPr="001E1316" w:rsidDel="001A4029">
          <w:rPr>
            <w:rFonts w:ascii="Times New Roman" w:hAnsi="Times New Roman"/>
            <w:sz w:val="28"/>
            <w:szCs w:val="28"/>
          </w:rPr>
          <w:delText>.</w:delText>
        </w:r>
      </w:del>
    </w:p>
    <w:p w14:paraId="1A01F4E2" w14:textId="1E0FEB52" w:rsidR="001E1316" w:rsidDel="00903821" w:rsidRDefault="001E1316" w:rsidP="001E1316">
      <w:pPr>
        <w:spacing w:after="0" w:line="360" w:lineRule="atLeast"/>
        <w:jc w:val="both"/>
        <w:rPr>
          <w:del w:id="314" w:author="Оксана" w:date="2023-09-17T20:28:00Z"/>
          <w:rFonts w:ascii="Times New Roman" w:hAnsi="Times New Roman"/>
          <w:sz w:val="28"/>
          <w:szCs w:val="28"/>
        </w:rPr>
      </w:pPr>
      <w:del w:id="315" w:author="Оксана" w:date="2023-09-17T20:28:00Z">
        <w:r w:rsidDel="00903821">
          <w:rPr>
            <w:rFonts w:ascii="Times New Roman" w:hAnsi="Times New Roman"/>
            <w:sz w:val="28"/>
            <w:szCs w:val="28"/>
          </w:rPr>
          <w:delText>21. Порядок сдачи бухгалтерской (бюджетной) отчетности</w:delText>
        </w:r>
      </w:del>
    </w:p>
    <w:p w14:paraId="69A0D05D" w14:textId="3FE3748E" w:rsidR="001E1316" w:rsidDel="00903821" w:rsidRDefault="001E1316" w:rsidP="001E1316">
      <w:pPr>
        <w:spacing w:after="0" w:line="360" w:lineRule="atLeast"/>
        <w:jc w:val="both"/>
        <w:rPr>
          <w:del w:id="316" w:author="Оксана" w:date="2023-09-17T20:28:00Z"/>
          <w:rFonts w:ascii="Times New Roman" w:hAnsi="Times New Roman"/>
          <w:sz w:val="28"/>
          <w:szCs w:val="28"/>
        </w:rPr>
      </w:pPr>
      <w:del w:id="317" w:author="Оксана" w:date="2023-09-17T20:28:00Z">
        <w:r w:rsidDel="00903821">
          <w:rPr>
            <w:rFonts w:ascii="Times New Roman" w:hAnsi="Times New Roman"/>
            <w:sz w:val="28"/>
            <w:szCs w:val="28"/>
          </w:rPr>
          <w:delText>22. Налоговый учет</w:delText>
        </w:r>
      </w:del>
      <w:del w:id="318" w:author="Оксана" w:date="2023-09-17T20:19:00Z">
        <w:r w:rsidDel="001A4029">
          <w:rPr>
            <w:rFonts w:ascii="Times New Roman" w:hAnsi="Times New Roman"/>
            <w:sz w:val="28"/>
            <w:szCs w:val="28"/>
          </w:rPr>
          <w:delText>.</w:delText>
        </w:r>
      </w:del>
    </w:p>
    <w:p w14:paraId="5C2D831D" w14:textId="657A787F" w:rsidR="00724535" w:rsidRPr="001E1316" w:rsidDel="00903821" w:rsidRDefault="001E1316" w:rsidP="001E1316">
      <w:pPr>
        <w:spacing w:after="0" w:line="360" w:lineRule="atLeast"/>
        <w:jc w:val="both"/>
        <w:rPr>
          <w:del w:id="319" w:author="Оксана" w:date="2023-09-17T20:28:00Z"/>
          <w:rFonts w:ascii="Times New Roman" w:hAnsi="Times New Roman"/>
          <w:sz w:val="28"/>
          <w:szCs w:val="28"/>
        </w:rPr>
      </w:pPr>
      <w:del w:id="320" w:author="Оксана" w:date="2023-09-17T20:28:00Z">
        <w:r w:rsidDel="00903821">
          <w:rPr>
            <w:rFonts w:ascii="Times New Roman" w:hAnsi="Times New Roman"/>
            <w:sz w:val="28"/>
            <w:szCs w:val="28"/>
          </w:rPr>
          <w:delText>23.</w:delText>
        </w:r>
        <w:r w:rsidR="00724535" w:rsidRPr="001E1316" w:rsidDel="00903821">
          <w:rPr>
            <w:rFonts w:ascii="Times New Roman" w:hAnsi="Times New Roman"/>
            <w:sz w:val="28"/>
            <w:szCs w:val="28"/>
          </w:rPr>
          <w:delText xml:space="preserve"> Приложения к </w:delText>
        </w:r>
        <w:r w:rsidR="00AC18CA" w:rsidDel="00903821">
          <w:rPr>
            <w:rFonts w:ascii="Times New Roman" w:hAnsi="Times New Roman"/>
            <w:sz w:val="28"/>
            <w:szCs w:val="28"/>
          </w:rPr>
          <w:delText>Е</w:delText>
        </w:r>
        <w:r w:rsidR="00724535" w:rsidRPr="001E1316" w:rsidDel="00903821">
          <w:rPr>
            <w:rFonts w:ascii="Times New Roman" w:hAnsi="Times New Roman"/>
            <w:sz w:val="28"/>
            <w:szCs w:val="28"/>
          </w:rPr>
          <w:delText>диной учетной политике (перечень приложений в отдельном документе).</w:delText>
        </w:r>
      </w:del>
    </w:p>
    <w:p w14:paraId="56BDFB03" w14:textId="266D9853" w:rsidR="006050E4" w:rsidDel="00903821" w:rsidRDefault="006050E4" w:rsidP="003919E5">
      <w:pPr>
        <w:spacing w:after="0" w:line="280" w:lineRule="exact"/>
        <w:jc w:val="center"/>
        <w:rPr>
          <w:del w:id="321" w:author="Оксана" w:date="2023-09-17T20:28:00Z"/>
          <w:rFonts w:ascii="Times New Roman" w:hAnsi="Times New Roman"/>
          <w:b/>
          <w:sz w:val="32"/>
          <w:szCs w:val="32"/>
        </w:rPr>
      </w:pPr>
    </w:p>
    <w:p w14:paraId="0EEDBB49" w14:textId="5579691D" w:rsidR="006050E4" w:rsidDel="00903821" w:rsidRDefault="006050E4" w:rsidP="003919E5">
      <w:pPr>
        <w:spacing w:after="0" w:line="280" w:lineRule="exact"/>
        <w:jc w:val="center"/>
        <w:rPr>
          <w:del w:id="322" w:author="Оксана" w:date="2023-09-17T20:28:00Z"/>
          <w:rFonts w:ascii="Times New Roman" w:hAnsi="Times New Roman"/>
          <w:b/>
          <w:sz w:val="32"/>
          <w:szCs w:val="32"/>
        </w:rPr>
      </w:pPr>
    </w:p>
    <w:p w14:paraId="37168246" w14:textId="2DC269E2" w:rsidR="006050E4" w:rsidDel="00903821" w:rsidRDefault="006050E4" w:rsidP="003919E5">
      <w:pPr>
        <w:spacing w:after="0" w:line="280" w:lineRule="exact"/>
        <w:jc w:val="center"/>
        <w:rPr>
          <w:del w:id="323" w:author="Оксана" w:date="2023-09-17T20:28:00Z"/>
          <w:rFonts w:ascii="Times New Roman" w:hAnsi="Times New Roman"/>
          <w:b/>
          <w:sz w:val="32"/>
          <w:szCs w:val="32"/>
        </w:rPr>
      </w:pPr>
    </w:p>
    <w:p w14:paraId="44392BB9" w14:textId="77777777" w:rsidR="006050E4" w:rsidRDefault="006050E4" w:rsidP="003919E5">
      <w:pPr>
        <w:spacing w:after="0" w:line="280" w:lineRule="exact"/>
        <w:jc w:val="center"/>
        <w:rPr>
          <w:rFonts w:ascii="Times New Roman" w:hAnsi="Times New Roman"/>
          <w:b/>
          <w:sz w:val="32"/>
          <w:szCs w:val="32"/>
        </w:rPr>
      </w:pPr>
    </w:p>
    <w:p w14:paraId="5AAFB77A" w14:textId="77777777" w:rsidR="006050E4" w:rsidRDefault="006050E4" w:rsidP="003919E5">
      <w:pPr>
        <w:spacing w:after="0" w:line="280" w:lineRule="exact"/>
        <w:jc w:val="center"/>
        <w:rPr>
          <w:rFonts w:ascii="Times New Roman" w:hAnsi="Times New Roman"/>
          <w:b/>
          <w:sz w:val="32"/>
          <w:szCs w:val="32"/>
        </w:rPr>
      </w:pPr>
    </w:p>
    <w:p w14:paraId="0CDEAFCB" w14:textId="3B30BD4C" w:rsidR="006050E4" w:rsidDel="00094D54" w:rsidRDefault="006050E4" w:rsidP="003919E5">
      <w:pPr>
        <w:spacing w:after="0" w:line="280" w:lineRule="exact"/>
        <w:jc w:val="center"/>
        <w:rPr>
          <w:del w:id="324" w:author="Оксана" w:date="2023-09-17T20:29:00Z"/>
          <w:rFonts w:ascii="Times New Roman" w:hAnsi="Times New Roman"/>
          <w:b/>
          <w:sz w:val="32"/>
          <w:szCs w:val="32"/>
        </w:rPr>
      </w:pPr>
    </w:p>
    <w:p w14:paraId="72B78E23" w14:textId="7AFB33E7" w:rsidR="006050E4" w:rsidRDefault="006050E4" w:rsidP="003919E5">
      <w:pPr>
        <w:spacing w:after="0" w:line="280" w:lineRule="exact"/>
        <w:jc w:val="center"/>
        <w:rPr>
          <w:ins w:id="325" w:author="Оксана" w:date="2023-09-17T20:29:00Z"/>
          <w:rFonts w:ascii="Times New Roman" w:hAnsi="Times New Roman"/>
          <w:b/>
          <w:sz w:val="32"/>
          <w:szCs w:val="32"/>
        </w:rPr>
      </w:pPr>
    </w:p>
    <w:p w14:paraId="12030FC5" w14:textId="77777777" w:rsidR="00094D54" w:rsidRDefault="00094D54" w:rsidP="003919E5">
      <w:pPr>
        <w:spacing w:after="0" w:line="280" w:lineRule="exact"/>
        <w:jc w:val="center"/>
        <w:rPr>
          <w:rFonts w:ascii="Times New Roman" w:hAnsi="Times New Roman"/>
          <w:b/>
          <w:sz w:val="32"/>
          <w:szCs w:val="32"/>
        </w:rPr>
      </w:pPr>
    </w:p>
    <w:p w14:paraId="2AB772A0" w14:textId="77777777" w:rsidR="006050E4" w:rsidRDefault="006050E4" w:rsidP="003919E5">
      <w:pPr>
        <w:spacing w:after="0" w:line="280" w:lineRule="exact"/>
        <w:jc w:val="center"/>
        <w:rPr>
          <w:rFonts w:ascii="Times New Roman" w:hAnsi="Times New Roman"/>
          <w:b/>
          <w:sz w:val="32"/>
          <w:szCs w:val="32"/>
        </w:rPr>
      </w:pPr>
    </w:p>
    <w:p w14:paraId="72318B47" w14:textId="2C18B8DC" w:rsidR="006050E4" w:rsidRDefault="006050E4" w:rsidP="003919E5">
      <w:pPr>
        <w:spacing w:after="0" w:line="280" w:lineRule="exact"/>
        <w:jc w:val="center"/>
        <w:rPr>
          <w:rFonts w:ascii="Times New Roman" w:hAnsi="Times New Roman"/>
          <w:b/>
          <w:sz w:val="32"/>
          <w:szCs w:val="32"/>
        </w:rPr>
      </w:pPr>
    </w:p>
    <w:p w14:paraId="4B78ABB5" w14:textId="6F602C26" w:rsidR="00BF3D66" w:rsidRDefault="00BF3D66" w:rsidP="003919E5">
      <w:pPr>
        <w:spacing w:after="0" w:line="280" w:lineRule="exact"/>
        <w:jc w:val="center"/>
        <w:rPr>
          <w:rFonts w:ascii="Times New Roman" w:hAnsi="Times New Roman"/>
          <w:b/>
          <w:sz w:val="32"/>
          <w:szCs w:val="32"/>
        </w:rPr>
      </w:pPr>
    </w:p>
    <w:p w14:paraId="578A8F23" w14:textId="77777777" w:rsidR="00BF3D66" w:rsidRDefault="00BF3D66" w:rsidP="003919E5">
      <w:pPr>
        <w:spacing w:after="0" w:line="280" w:lineRule="exact"/>
        <w:jc w:val="center"/>
        <w:rPr>
          <w:rFonts w:ascii="Times New Roman" w:hAnsi="Times New Roman"/>
          <w:b/>
          <w:sz w:val="32"/>
          <w:szCs w:val="32"/>
        </w:rPr>
      </w:pPr>
    </w:p>
    <w:p w14:paraId="6244B336" w14:textId="77777777" w:rsidR="006050E4" w:rsidRDefault="006050E4" w:rsidP="003919E5">
      <w:pPr>
        <w:spacing w:after="0" w:line="280" w:lineRule="exact"/>
        <w:jc w:val="center"/>
        <w:rPr>
          <w:rFonts w:ascii="Times New Roman" w:hAnsi="Times New Roman"/>
          <w:b/>
          <w:sz w:val="32"/>
          <w:szCs w:val="32"/>
        </w:rPr>
      </w:pPr>
    </w:p>
    <w:p w14:paraId="3CEE80D3" w14:textId="77777777" w:rsidR="006A7346" w:rsidRDefault="006A7346" w:rsidP="006A7346">
      <w:pPr>
        <w:spacing w:after="0" w:line="280" w:lineRule="exact"/>
        <w:rPr>
          <w:rFonts w:ascii="Times New Roman" w:hAnsi="Times New Roman"/>
          <w:b/>
          <w:sz w:val="32"/>
          <w:szCs w:val="32"/>
        </w:rPr>
      </w:pPr>
    </w:p>
    <w:p w14:paraId="3E0F929D" w14:textId="579E1AEB" w:rsidR="004D5C1E" w:rsidRDefault="004D5C1E" w:rsidP="006A7346">
      <w:pPr>
        <w:spacing w:after="0" w:line="360" w:lineRule="atLeast"/>
        <w:rPr>
          <w:ins w:id="326" w:author="Оксана" w:date="2023-09-17T20:28:00Z"/>
          <w:rFonts w:ascii="Times New Roman" w:hAnsi="Times New Roman"/>
          <w:color w:val="FF0000"/>
          <w:sz w:val="28"/>
          <w:szCs w:val="28"/>
        </w:rPr>
      </w:pPr>
      <w:bookmarkStart w:id="327" w:name="_Hlk121834190"/>
    </w:p>
    <w:p w14:paraId="677B92CB" w14:textId="77777777" w:rsidR="00903821" w:rsidRDefault="00903821" w:rsidP="006A7346">
      <w:pPr>
        <w:spacing w:after="0" w:line="360" w:lineRule="atLeast"/>
        <w:rPr>
          <w:rFonts w:ascii="Times New Roman" w:hAnsi="Times New Roman"/>
          <w:color w:val="FF0000"/>
          <w:sz w:val="28"/>
          <w:szCs w:val="28"/>
        </w:rPr>
      </w:pPr>
    </w:p>
    <w:p w14:paraId="4EFC8E49" w14:textId="111060C6" w:rsidR="00AA1241" w:rsidRPr="00F22746" w:rsidDel="0036704C" w:rsidRDefault="00AA1241" w:rsidP="006A7346">
      <w:pPr>
        <w:spacing w:after="0" w:line="360" w:lineRule="atLeast"/>
        <w:rPr>
          <w:del w:id="328" w:author="Оксана" w:date="2023-09-17T10:40:00Z"/>
          <w:rFonts w:ascii="Times New Roman" w:hAnsi="Times New Roman"/>
          <w:color w:val="FF0000"/>
          <w:sz w:val="28"/>
          <w:szCs w:val="28"/>
        </w:rPr>
      </w:pPr>
    </w:p>
    <w:p w14:paraId="74D0CFE4" w14:textId="3FA02EEB" w:rsidR="001E1316" w:rsidDel="0036704C" w:rsidRDefault="001E1316" w:rsidP="00570BED">
      <w:pPr>
        <w:pStyle w:val="a6"/>
        <w:tabs>
          <w:tab w:val="left" w:pos="1080"/>
        </w:tabs>
        <w:spacing w:after="160" w:line="360" w:lineRule="atLeast"/>
        <w:ind w:left="0"/>
        <w:jc w:val="center"/>
        <w:rPr>
          <w:del w:id="329" w:author="Оксана" w:date="2023-09-17T10:40:00Z"/>
          <w:rFonts w:ascii="Times New Roman" w:hAnsi="Times New Roman"/>
          <w:sz w:val="28"/>
          <w:szCs w:val="28"/>
        </w:rPr>
      </w:pPr>
    </w:p>
    <w:p w14:paraId="0A7F75D0" w14:textId="77777777" w:rsidR="0036704C" w:rsidRDefault="0036704C" w:rsidP="00570BED">
      <w:pPr>
        <w:pStyle w:val="a6"/>
        <w:tabs>
          <w:tab w:val="left" w:pos="1080"/>
        </w:tabs>
        <w:spacing w:after="160" w:line="360" w:lineRule="atLeast"/>
        <w:ind w:left="0"/>
        <w:jc w:val="center"/>
        <w:rPr>
          <w:ins w:id="330" w:author="Оксана" w:date="2023-09-17T10:40:00Z"/>
          <w:rFonts w:ascii="Times New Roman" w:hAnsi="Times New Roman"/>
          <w:b/>
          <w:sz w:val="28"/>
          <w:szCs w:val="28"/>
        </w:rPr>
      </w:pPr>
    </w:p>
    <w:p w14:paraId="76785ECF" w14:textId="46356C10" w:rsidR="004D5C1E" w:rsidRPr="00BF3D66" w:rsidRDefault="00675FFE" w:rsidP="00570BED">
      <w:pPr>
        <w:pStyle w:val="a6"/>
        <w:tabs>
          <w:tab w:val="left" w:pos="1080"/>
        </w:tabs>
        <w:spacing w:after="160" w:line="360" w:lineRule="atLeast"/>
        <w:ind w:left="0"/>
        <w:jc w:val="center"/>
        <w:rPr>
          <w:rFonts w:ascii="Times New Roman" w:hAnsi="Times New Roman"/>
          <w:b/>
          <w:sz w:val="28"/>
          <w:szCs w:val="28"/>
        </w:rPr>
      </w:pPr>
      <w:r w:rsidRPr="00BF3D66">
        <w:rPr>
          <w:rFonts w:ascii="Times New Roman" w:hAnsi="Times New Roman"/>
          <w:b/>
          <w:sz w:val="28"/>
          <w:szCs w:val="28"/>
        </w:rPr>
        <w:t xml:space="preserve">1. </w:t>
      </w:r>
      <w:r w:rsidR="004D5C1E" w:rsidRPr="00BF3D66">
        <w:rPr>
          <w:rFonts w:ascii="Times New Roman" w:hAnsi="Times New Roman"/>
          <w:b/>
          <w:sz w:val="28"/>
          <w:szCs w:val="28"/>
        </w:rPr>
        <w:t>Общие положения для субъектов централизованного учета</w:t>
      </w:r>
    </w:p>
    <w:bookmarkEnd w:id="327"/>
    <w:p w14:paraId="065E4069" w14:textId="0E1026FD" w:rsidR="005E4CCE" w:rsidRPr="00813B28" w:rsidRDefault="005E4CCE" w:rsidP="00813B28">
      <w:pPr>
        <w:tabs>
          <w:tab w:val="left" w:pos="1080"/>
        </w:tabs>
        <w:spacing w:after="0" w:line="360" w:lineRule="atLeas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1.1. </w:t>
      </w:r>
      <w:r w:rsidR="00570BED" w:rsidRPr="00F22746">
        <w:rPr>
          <w:rFonts w:ascii="Times New Roman" w:hAnsi="Times New Roman"/>
          <w:sz w:val="28"/>
          <w:szCs w:val="28"/>
          <w:shd w:val="clear" w:color="auto" w:fill="FFFFFF"/>
        </w:rPr>
        <w:t>Настоящая Е</w:t>
      </w:r>
      <w:r w:rsidR="004D5C1E" w:rsidRPr="00F22746">
        <w:rPr>
          <w:rFonts w:ascii="Times New Roman" w:hAnsi="Times New Roman"/>
          <w:sz w:val="28"/>
          <w:szCs w:val="28"/>
          <w:shd w:val="clear" w:color="auto" w:fill="FFFFFF"/>
        </w:rPr>
        <w:t>диная учетная политика при централизации учета</w:t>
      </w:r>
      <w:r w:rsidR="003B7CAB">
        <w:rPr>
          <w:rFonts w:ascii="Times New Roman" w:hAnsi="Times New Roman"/>
          <w:sz w:val="28"/>
          <w:szCs w:val="28"/>
          <w:shd w:val="clear" w:color="auto" w:fill="FFFFFF"/>
        </w:rPr>
        <w:t xml:space="preserve"> (далее – </w:t>
      </w:r>
      <w:r w:rsidR="00813B28">
        <w:rPr>
          <w:rFonts w:ascii="Times New Roman" w:hAnsi="Times New Roman"/>
          <w:sz w:val="28"/>
          <w:szCs w:val="28"/>
          <w:shd w:val="clear" w:color="auto" w:fill="FFFFFF"/>
        </w:rPr>
        <w:t>Единая у</w:t>
      </w:r>
      <w:r w:rsidR="00872203" w:rsidRPr="00F22746">
        <w:rPr>
          <w:rFonts w:ascii="Times New Roman" w:hAnsi="Times New Roman"/>
          <w:sz w:val="28"/>
          <w:szCs w:val="28"/>
          <w:shd w:val="clear" w:color="auto" w:fill="FFFFFF"/>
        </w:rPr>
        <w:t>четная политика</w:t>
      </w:r>
      <w:r w:rsidR="004B6D27" w:rsidRPr="00F22746">
        <w:rPr>
          <w:rFonts w:ascii="Times New Roman" w:hAnsi="Times New Roman"/>
          <w:sz w:val="28"/>
          <w:szCs w:val="28"/>
          <w:shd w:val="clear" w:color="auto" w:fill="FFFFFF"/>
        </w:rPr>
        <w:t>)</w:t>
      </w:r>
      <w:r w:rsidR="004D5C1E" w:rsidRPr="00F22746">
        <w:rPr>
          <w:rFonts w:ascii="Times New Roman" w:hAnsi="Times New Roman"/>
          <w:sz w:val="28"/>
          <w:szCs w:val="28"/>
          <w:shd w:val="clear" w:color="auto" w:fill="FFFFFF"/>
        </w:rPr>
        <w:t xml:space="preserve"> устанавливает единые правила и способы ведения</w:t>
      </w:r>
      <w:r w:rsidR="00813B28">
        <w:rPr>
          <w:rFonts w:ascii="Times New Roman" w:hAnsi="Times New Roman"/>
          <w:sz w:val="28"/>
          <w:szCs w:val="28"/>
          <w:shd w:val="clear" w:color="auto" w:fill="FFFFFF"/>
        </w:rPr>
        <w:t xml:space="preserve"> </w:t>
      </w:r>
      <w:r w:rsidR="004D5C1E" w:rsidRPr="00F22746">
        <w:rPr>
          <w:rFonts w:ascii="Times New Roman" w:hAnsi="Times New Roman"/>
          <w:sz w:val="28"/>
          <w:szCs w:val="28"/>
          <w:shd w:val="clear" w:color="auto" w:fill="FFFFFF"/>
        </w:rPr>
        <w:t xml:space="preserve">бухгалтерского учета </w:t>
      </w:r>
      <w:r w:rsidR="00BF3D66" w:rsidRPr="00AA1241">
        <w:rPr>
          <w:rFonts w:ascii="Times New Roman" w:hAnsi="Times New Roman"/>
          <w:sz w:val="28"/>
          <w:szCs w:val="28"/>
          <w:shd w:val="clear" w:color="auto" w:fill="FFFFFF"/>
        </w:rPr>
        <w:t>(</w:t>
      </w:r>
      <w:r w:rsidR="00570BED" w:rsidRPr="00AA1241">
        <w:rPr>
          <w:rFonts w:ascii="Times New Roman" w:hAnsi="Times New Roman"/>
          <w:sz w:val="28"/>
          <w:szCs w:val="28"/>
          <w:shd w:val="clear" w:color="auto" w:fill="FFFFFF"/>
        </w:rPr>
        <w:t>муниципальных</w:t>
      </w:r>
      <w:r w:rsidR="00BF3D66" w:rsidRPr="00AA1241">
        <w:rPr>
          <w:rFonts w:ascii="Times New Roman" w:hAnsi="Times New Roman"/>
          <w:sz w:val="28"/>
          <w:szCs w:val="28"/>
          <w:shd w:val="clear" w:color="auto" w:fill="FFFFFF"/>
        </w:rPr>
        <w:t>)</w:t>
      </w:r>
      <w:r w:rsidR="00813B28" w:rsidRPr="00AA1241">
        <w:rPr>
          <w:rFonts w:ascii="Times New Roman" w:hAnsi="Times New Roman"/>
          <w:sz w:val="28"/>
          <w:szCs w:val="28"/>
          <w:shd w:val="clear" w:color="auto" w:fill="FFFFFF"/>
        </w:rPr>
        <w:t xml:space="preserve"> </w:t>
      </w:r>
      <w:r w:rsidR="00813B28">
        <w:rPr>
          <w:rFonts w:ascii="Times New Roman" w:hAnsi="Times New Roman"/>
          <w:sz w:val="28"/>
          <w:szCs w:val="28"/>
          <w:shd w:val="clear" w:color="auto" w:fill="FFFFFF"/>
        </w:rPr>
        <w:t xml:space="preserve">бюджетных </w:t>
      </w:r>
      <w:r w:rsidR="00AA1241">
        <w:rPr>
          <w:rFonts w:ascii="Times New Roman" w:hAnsi="Times New Roman"/>
          <w:sz w:val="28"/>
          <w:szCs w:val="28"/>
          <w:shd w:val="clear" w:color="auto" w:fill="FFFFFF"/>
        </w:rPr>
        <w:t xml:space="preserve"> и автономных </w:t>
      </w:r>
      <w:r w:rsidR="004D5C1E" w:rsidRPr="00F22746">
        <w:rPr>
          <w:rFonts w:ascii="Times New Roman" w:hAnsi="Times New Roman"/>
          <w:sz w:val="28"/>
          <w:szCs w:val="28"/>
          <w:shd w:val="clear" w:color="auto" w:fill="FFFFFF"/>
        </w:rPr>
        <w:t>учреждений, бюджетного учета активов и обязательств казенных учреждений</w:t>
      </w:r>
      <w:r w:rsidR="00D9432F" w:rsidRPr="00F22746">
        <w:rPr>
          <w:rFonts w:ascii="Times New Roman" w:hAnsi="Times New Roman"/>
          <w:sz w:val="28"/>
          <w:szCs w:val="28"/>
          <w:shd w:val="clear" w:color="auto" w:fill="FFFFFF"/>
        </w:rPr>
        <w:t>, формировани</w:t>
      </w:r>
      <w:r w:rsidR="00065591" w:rsidRPr="00F22746">
        <w:rPr>
          <w:rFonts w:ascii="Times New Roman" w:hAnsi="Times New Roman"/>
          <w:sz w:val="28"/>
          <w:szCs w:val="28"/>
          <w:shd w:val="clear" w:color="auto" w:fill="FFFFFF"/>
        </w:rPr>
        <w:t>я</w:t>
      </w:r>
      <w:r w:rsidR="004D5C1E" w:rsidRPr="00F22746">
        <w:rPr>
          <w:rFonts w:ascii="Times New Roman" w:hAnsi="Times New Roman"/>
          <w:sz w:val="28"/>
          <w:szCs w:val="28"/>
          <w:shd w:val="clear" w:color="auto" w:fill="FFFFFF"/>
        </w:rPr>
        <w:t xml:space="preserve"> информации об объектах бухгалтерского</w:t>
      </w:r>
      <w:r w:rsidR="00AA1241">
        <w:rPr>
          <w:rFonts w:ascii="Times New Roman" w:hAnsi="Times New Roman"/>
          <w:sz w:val="28"/>
          <w:szCs w:val="28"/>
          <w:shd w:val="clear" w:color="auto" w:fill="FFFFFF"/>
        </w:rPr>
        <w:t xml:space="preserve"> (бюджетного)</w:t>
      </w:r>
      <w:r w:rsidR="004D5C1E" w:rsidRPr="00F22746">
        <w:rPr>
          <w:rFonts w:ascii="Times New Roman" w:hAnsi="Times New Roman"/>
          <w:sz w:val="28"/>
          <w:szCs w:val="28"/>
          <w:shd w:val="clear" w:color="auto" w:fill="FFFFFF"/>
        </w:rPr>
        <w:t xml:space="preserve"> учета, бухгалтерской </w:t>
      </w:r>
      <w:r w:rsidR="00AA1241">
        <w:rPr>
          <w:rFonts w:ascii="Times New Roman" w:hAnsi="Times New Roman"/>
          <w:sz w:val="28"/>
          <w:szCs w:val="28"/>
          <w:shd w:val="clear" w:color="auto" w:fill="FFFFFF"/>
        </w:rPr>
        <w:t>(бюджетной</w:t>
      </w:r>
      <w:r w:rsidR="004D5C1E" w:rsidRPr="00F22746">
        <w:rPr>
          <w:rFonts w:ascii="Times New Roman" w:hAnsi="Times New Roman"/>
          <w:sz w:val="28"/>
          <w:szCs w:val="28"/>
          <w:shd w:val="clear" w:color="auto" w:fill="FFFFFF"/>
        </w:rPr>
        <w:t xml:space="preserve">) отчетности </w:t>
      </w:r>
      <w:r w:rsidR="00BF3D66" w:rsidRPr="00AA1241">
        <w:rPr>
          <w:rFonts w:ascii="Times New Roman" w:hAnsi="Times New Roman"/>
          <w:sz w:val="28"/>
          <w:szCs w:val="28"/>
          <w:shd w:val="clear" w:color="auto" w:fill="FFFFFF"/>
        </w:rPr>
        <w:t>(</w:t>
      </w:r>
      <w:r w:rsidR="00D9432F" w:rsidRPr="00AA1241">
        <w:rPr>
          <w:rFonts w:ascii="Times New Roman" w:hAnsi="Times New Roman"/>
          <w:sz w:val="28"/>
          <w:szCs w:val="28"/>
          <w:shd w:val="clear" w:color="auto" w:fill="FFFFFF"/>
        </w:rPr>
        <w:t>муниципальных</w:t>
      </w:r>
      <w:r w:rsidR="00BF3D66" w:rsidRPr="00AA1241">
        <w:rPr>
          <w:rFonts w:ascii="Times New Roman" w:hAnsi="Times New Roman"/>
          <w:sz w:val="28"/>
          <w:szCs w:val="28"/>
          <w:shd w:val="clear" w:color="auto" w:fill="FFFFFF"/>
        </w:rPr>
        <w:t xml:space="preserve">) </w:t>
      </w:r>
      <w:r w:rsidR="004D5C1E" w:rsidRPr="00F22746">
        <w:rPr>
          <w:rFonts w:ascii="Times New Roman" w:hAnsi="Times New Roman"/>
          <w:sz w:val="28"/>
          <w:szCs w:val="28"/>
          <w:shd w:val="clear" w:color="auto" w:fill="FFFFFF"/>
        </w:rPr>
        <w:t>учреждени</w:t>
      </w:r>
      <w:r w:rsidR="00AA1241">
        <w:rPr>
          <w:rFonts w:ascii="Times New Roman" w:hAnsi="Times New Roman"/>
          <w:sz w:val="28"/>
          <w:szCs w:val="28"/>
          <w:shd w:val="clear" w:color="auto" w:fill="FFFFFF"/>
        </w:rPr>
        <w:t>й.</w:t>
      </w:r>
      <w:r w:rsidR="004D5C1E" w:rsidRPr="00F22746">
        <w:rPr>
          <w:rFonts w:ascii="Times New Roman" w:hAnsi="Times New Roman"/>
          <w:sz w:val="28"/>
          <w:szCs w:val="28"/>
          <w:shd w:val="clear" w:color="auto" w:fill="FFFFFF"/>
        </w:rPr>
        <w:t xml:space="preserve"> </w:t>
      </w:r>
    </w:p>
    <w:p w14:paraId="008D66AB" w14:textId="77777777" w:rsidR="004A0560" w:rsidRDefault="004A0560" w:rsidP="005E4CCE">
      <w:pPr>
        <w:tabs>
          <w:tab w:val="left" w:pos="1080"/>
        </w:tabs>
        <w:spacing w:after="0" w:line="360" w:lineRule="atLeast"/>
        <w:ind w:firstLine="709"/>
        <w:jc w:val="both"/>
        <w:rPr>
          <w:rFonts w:ascii="Times New Roman" w:hAnsi="Times New Roman"/>
          <w:sz w:val="28"/>
          <w:szCs w:val="28"/>
        </w:rPr>
      </w:pPr>
    </w:p>
    <w:p w14:paraId="3C94551B" w14:textId="06D8BD37" w:rsidR="005E4CCE" w:rsidRDefault="005E4CCE" w:rsidP="005E4CCE">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 xml:space="preserve">1.2. </w:t>
      </w:r>
      <w:r w:rsidR="00AA1241" w:rsidRPr="00AA1241">
        <w:rPr>
          <w:rFonts w:ascii="Times New Roman" w:hAnsi="Times New Roman"/>
          <w:sz w:val="28"/>
          <w:szCs w:val="28"/>
        </w:rPr>
        <w:t xml:space="preserve">МКУ </w:t>
      </w:r>
      <w:r w:rsidR="00363755" w:rsidRPr="00363755">
        <w:rPr>
          <w:rFonts w:ascii="Times New Roman" w:hAnsi="Times New Roman"/>
          <w:sz w:val="28"/>
          <w:szCs w:val="28"/>
        </w:rPr>
        <w:t xml:space="preserve"> "ЦЕНТР БЮДЖЕТНОГО УЧЕТА" К</w:t>
      </w:r>
      <w:r w:rsidR="00363755">
        <w:rPr>
          <w:rFonts w:ascii="Times New Roman" w:hAnsi="Times New Roman"/>
          <w:sz w:val="28"/>
          <w:szCs w:val="28"/>
        </w:rPr>
        <w:t>урманаевского</w:t>
      </w:r>
      <w:r w:rsidR="00363755" w:rsidRPr="00363755">
        <w:rPr>
          <w:rFonts w:ascii="Times New Roman" w:hAnsi="Times New Roman"/>
          <w:sz w:val="28"/>
          <w:szCs w:val="28"/>
        </w:rPr>
        <w:t xml:space="preserve"> </w:t>
      </w:r>
      <w:r w:rsidR="00363755">
        <w:rPr>
          <w:rFonts w:ascii="Times New Roman" w:hAnsi="Times New Roman"/>
          <w:sz w:val="28"/>
          <w:szCs w:val="28"/>
        </w:rPr>
        <w:t>района</w:t>
      </w:r>
      <w:r w:rsidR="00AA1241" w:rsidRPr="00AA1241">
        <w:rPr>
          <w:rFonts w:ascii="Times New Roman" w:hAnsi="Times New Roman"/>
          <w:sz w:val="28"/>
          <w:szCs w:val="28"/>
        </w:rPr>
        <w:t xml:space="preserve">  </w:t>
      </w:r>
      <w:r w:rsidR="00BF3D66">
        <w:rPr>
          <w:rFonts w:ascii="Times New Roman" w:hAnsi="Times New Roman"/>
          <w:sz w:val="28"/>
          <w:szCs w:val="28"/>
        </w:rPr>
        <w:t xml:space="preserve">(далее - </w:t>
      </w:r>
      <w:r w:rsidR="00065591" w:rsidRPr="00F22746">
        <w:rPr>
          <w:rFonts w:ascii="Times New Roman" w:hAnsi="Times New Roman"/>
          <w:sz w:val="28"/>
          <w:szCs w:val="28"/>
        </w:rPr>
        <w:t>централизованная бухгалтерия</w:t>
      </w:r>
      <w:r w:rsidR="00506C2C" w:rsidRPr="00F22746">
        <w:rPr>
          <w:rFonts w:ascii="Times New Roman" w:hAnsi="Times New Roman"/>
          <w:sz w:val="28"/>
          <w:szCs w:val="28"/>
        </w:rPr>
        <w:t>, учреждение</w:t>
      </w:r>
      <w:r w:rsidR="004D5C1E" w:rsidRPr="00F22746">
        <w:rPr>
          <w:rFonts w:ascii="Times New Roman" w:hAnsi="Times New Roman"/>
          <w:sz w:val="28"/>
          <w:szCs w:val="28"/>
        </w:rPr>
        <w:t xml:space="preserve">) осуществляет ведение </w:t>
      </w:r>
      <w:r w:rsidR="00813B28">
        <w:rPr>
          <w:rFonts w:ascii="Times New Roman" w:hAnsi="Times New Roman"/>
          <w:sz w:val="28"/>
          <w:szCs w:val="28"/>
        </w:rPr>
        <w:t>бухгалтерского</w:t>
      </w:r>
      <w:r w:rsidR="00BF3D66">
        <w:rPr>
          <w:rFonts w:ascii="Times New Roman" w:hAnsi="Times New Roman"/>
          <w:sz w:val="28"/>
          <w:szCs w:val="28"/>
        </w:rPr>
        <w:t xml:space="preserve"> (бюджетного)</w:t>
      </w:r>
      <w:r w:rsidR="00813B28">
        <w:rPr>
          <w:rFonts w:ascii="Times New Roman" w:hAnsi="Times New Roman"/>
          <w:sz w:val="28"/>
          <w:szCs w:val="28"/>
        </w:rPr>
        <w:t xml:space="preserve"> учета </w:t>
      </w:r>
      <w:r w:rsidR="004D5C1E" w:rsidRPr="00F22746">
        <w:rPr>
          <w:rFonts w:ascii="Times New Roman" w:hAnsi="Times New Roman"/>
          <w:sz w:val="28"/>
          <w:szCs w:val="28"/>
        </w:rPr>
        <w:t xml:space="preserve">субъектов учета, с которыми заключены соглашения </w:t>
      </w:r>
      <w:r w:rsidR="00D9432F" w:rsidRPr="00F22746">
        <w:rPr>
          <w:rFonts w:ascii="Times New Roman" w:hAnsi="Times New Roman"/>
          <w:sz w:val="28"/>
          <w:szCs w:val="28"/>
        </w:rPr>
        <w:t>о передаче функций (полномочий) по ведению бухгалтерского (бюджетного) учета, начислению физическим лицам выплат по оплате труда и иных выплат,</w:t>
      </w:r>
      <w:r w:rsidR="00D9432F" w:rsidRPr="00F22746">
        <w:t xml:space="preserve"> </w:t>
      </w:r>
      <w:r w:rsidR="00D9432F" w:rsidRPr="00F22746">
        <w:rPr>
          <w:rFonts w:ascii="Times New Roman" w:hAnsi="Times New Roman"/>
          <w:sz w:val="28"/>
          <w:szCs w:val="28"/>
        </w:rPr>
        <w:t>и формированию отчетности</w:t>
      </w:r>
      <w:r w:rsidR="00872203" w:rsidRPr="00F22746">
        <w:rPr>
          <w:rFonts w:ascii="Times New Roman" w:hAnsi="Times New Roman"/>
          <w:sz w:val="28"/>
          <w:szCs w:val="28"/>
        </w:rPr>
        <w:t xml:space="preserve"> (далее – субъекты централизованного учета</w:t>
      </w:r>
      <w:r w:rsidR="003B7CAB">
        <w:rPr>
          <w:rFonts w:ascii="Times New Roman" w:hAnsi="Times New Roman"/>
          <w:sz w:val="28"/>
          <w:szCs w:val="28"/>
        </w:rPr>
        <w:t>, учреждения</w:t>
      </w:r>
      <w:r w:rsidR="00872203" w:rsidRPr="00F22746">
        <w:rPr>
          <w:rFonts w:ascii="Times New Roman" w:hAnsi="Times New Roman"/>
          <w:sz w:val="28"/>
          <w:szCs w:val="28"/>
        </w:rPr>
        <w:t>)</w:t>
      </w:r>
      <w:r w:rsidR="00EA5B1B" w:rsidRPr="00F22746">
        <w:rPr>
          <w:rFonts w:ascii="Times New Roman" w:hAnsi="Times New Roman"/>
          <w:sz w:val="28"/>
          <w:szCs w:val="28"/>
        </w:rPr>
        <w:t>, а также ведение бухгалтерского учета</w:t>
      </w:r>
      <w:r w:rsidR="00BF3D66">
        <w:rPr>
          <w:rFonts w:ascii="Times New Roman" w:hAnsi="Times New Roman"/>
          <w:sz w:val="28"/>
          <w:szCs w:val="28"/>
        </w:rPr>
        <w:t xml:space="preserve"> Централизованной бухгалтерии</w:t>
      </w:r>
      <w:r w:rsidR="00872203" w:rsidRPr="00F22746">
        <w:rPr>
          <w:rFonts w:ascii="Times New Roman" w:hAnsi="Times New Roman"/>
          <w:sz w:val="28"/>
          <w:szCs w:val="28"/>
        </w:rPr>
        <w:t xml:space="preserve">. </w:t>
      </w:r>
    </w:p>
    <w:p w14:paraId="4BA85263" w14:textId="77777777" w:rsidR="004A0560" w:rsidRDefault="004A0560" w:rsidP="005E4CCE">
      <w:pPr>
        <w:tabs>
          <w:tab w:val="left" w:pos="1080"/>
        </w:tabs>
        <w:spacing w:after="0" w:line="360" w:lineRule="atLeast"/>
        <w:ind w:firstLine="709"/>
        <w:jc w:val="both"/>
        <w:rPr>
          <w:rFonts w:ascii="Times New Roman" w:hAnsi="Times New Roman"/>
          <w:sz w:val="28"/>
          <w:szCs w:val="28"/>
        </w:rPr>
      </w:pPr>
    </w:p>
    <w:p w14:paraId="43124DA6" w14:textId="02B191F6" w:rsidR="004B6D27" w:rsidRDefault="005E4CCE" w:rsidP="005E4CCE">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 xml:space="preserve">1.3. </w:t>
      </w:r>
      <w:bookmarkStart w:id="331" w:name="_Hlk121820829"/>
      <w:r w:rsidR="004B6D27" w:rsidRPr="00F22746">
        <w:rPr>
          <w:rFonts w:ascii="Times New Roman" w:hAnsi="Times New Roman"/>
          <w:sz w:val="28"/>
          <w:szCs w:val="28"/>
        </w:rPr>
        <w:t>Перечень субъектов централизованного учета</w:t>
      </w:r>
      <w:r>
        <w:rPr>
          <w:rFonts w:ascii="Times New Roman" w:hAnsi="Times New Roman"/>
          <w:sz w:val="28"/>
          <w:szCs w:val="28"/>
        </w:rPr>
        <w:t xml:space="preserve"> (субъектов учета), на которые распространяется действие настоящей Единой учетной </w:t>
      </w:r>
      <w:r w:rsidR="00AA1241">
        <w:rPr>
          <w:rFonts w:ascii="Times New Roman" w:hAnsi="Times New Roman"/>
          <w:sz w:val="28"/>
          <w:szCs w:val="28"/>
        </w:rPr>
        <w:t xml:space="preserve">политики, </w:t>
      </w:r>
      <w:r w:rsidR="00AA1241" w:rsidRPr="00F22746">
        <w:rPr>
          <w:rFonts w:ascii="Times New Roman" w:hAnsi="Times New Roman"/>
          <w:sz w:val="28"/>
          <w:szCs w:val="28"/>
        </w:rPr>
        <w:t>приведен</w:t>
      </w:r>
      <w:r w:rsidR="004B6D27" w:rsidRPr="00F22746">
        <w:rPr>
          <w:rFonts w:ascii="Times New Roman" w:hAnsi="Times New Roman"/>
          <w:sz w:val="28"/>
          <w:szCs w:val="28"/>
        </w:rPr>
        <w:t xml:space="preserve"> </w:t>
      </w:r>
      <w:r w:rsidR="004B6D27" w:rsidRPr="004646EA">
        <w:rPr>
          <w:rFonts w:ascii="Times New Roman" w:hAnsi="Times New Roman"/>
          <w:sz w:val="28"/>
          <w:szCs w:val="28"/>
        </w:rPr>
        <w:t xml:space="preserve">в </w:t>
      </w:r>
      <w:r w:rsidR="00AA1241" w:rsidRPr="00AA1241">
        <w:rPr>
          <w:rFonts w:ascii="Times New Roman" w:hAnsi="Times New Roman"/>
          <w:b/>
          <w:sz w:val="28"/>
          <w:szCs w:val="28"/>
        </w:rPr>
        <w:t>П</w:t>
      </w:r>
      <w:r w:rsidR="004B6D27" w:rsidRPr="00AA1241">
        <w:rPr>
          <w:rFonts w:ascii="Times New Roman" w:hAnsi="Times New Roman"/>
          <w:b/>
          <w:sz w:val="28"/>
          <w:szCs w:val="28"/>
        </w:rPr>
        <w:t>риложении № 1</w:t>
      </w:r>
      <w:r>
        <w:rPr>
          <w:rFonts w:ascii="Times New Roman" w:hAnsi="Times New Roman"/>
          <w:sz w:val="28"/>
          <w:szCs w:val="28"/>
        </w:rPr>
        <w:t>.</w:t>
      </w:r>
      <w:r w:rsidR="004B6D27" w:rsidRPr="00F22746">
        <w:rPr>
          <w:rFonts w:ascii="Times New Roman" w:hAnsi="Times New Roman"/>
          <w:sz w:val="28"/>
          <w:szCs w:val="28"/>
        </w:rPr>
        <w:t xml:space="preserve"> </w:t>
      </w:r>
      <w:bookmarkEnd w:id="331"/>
    </w:p>
    <w:p w14:paraId="136D7683" w14:textId="77777777" w:rsidR="004A0560" w:rsidRDefault="004A0560" w:rsidP="005E4CCE">
      <w:pPr>
        <w:tabs>
          <w:tab w:val="left" w:pos="1080"/>
        </w:tabs>
        <w:spacing w:after="0" w:line="360" w:lineRule="atLeast"/>
        <w:ind w:firstLine="709"/>
        <w:jc w:val="both"/>
        <w:rPr>
          <w:rFonts w:ascii="Times New Roman" w:hAnsi="Times New Roman"/>
          <w:sz w:val="28"/>
          <w:szCs w:val="28"/>
        </w:rPr>
      </w:pPr>
    </w:p>
    <w:p w14:paraId="0CA13B81" w14:textId="2ABE64D0" w:rsidR="003B7CAB" w:rsidRDefault="003B7CAB" w:rsidP="005E4CCE">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 xml:space="preserve">1.4. Настоящая </w:t>
      </w:r>
      <w:r w:rsidRPr="003B7CAB">
        <w:rPr>
          <w:rFonts w:ascii="Times New Roman" w:hAnsi="Times New Roman"/>
          <w:sz w:val="28"/>
          <w:szCs w:val="28"/>
        </w:rPr>
        <w:t xml:space="preserve">Единая учетная политика является обязательной для применения всеми </w:t>
      </w:r>
      <w:r w:rsidR="00A214F6">
        <w:rPr>
          <w:rFonts w:ascii="Times New Roman" w:hAnsi="Times New Roman"/>
          <w:sz w:val="28"/>
          <w:szCs w:val="28"/>
        </w:rPr>
        <w:t>субъектами централизованного учета и централизованной бухгалтерией.</w:t>
      </w:r>
    </w:p>
    <w:p w14:paraId="5C12D3E1" w14:textId="77777777" w:rsidR="009149BE" w:rsidRDefault="009149BE" w:rsidP="005E4CCE">
      <w:pPr>
        <w:tabs>
          <w:tab w:val="left" w:pos="1080"/>
        </w:tabs>
        <w:spacing w:after="0" w:line="360" w:lineRule="atLeast"/>
        <w:ind w:firstLine="709"/>
        <w:jc w:val="both"/>
        <w:rPr>
          <w:rFonts w:ascii="Times New Roman" w:hAnsi="Times New Roman"/>
          <w:sz w:val="28"/>
          <w:szCs w:val="28"/>
        </w:rPr>
      </w:pPr>
    </w:p>
    <w:p w14:paraId="59575340" w14:textId="639B0298" w:rsidR="009149BE" w:rsidRDefault="009149BE" w:rsidP="005E4CCE">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 xml:space="preserve">1.5. </w:t>
      </w:r>
      <w:r w:rsidRPr="00830362">
        <w:rPr>
          <w:rFonts w:ascii="Times New Roman" w:hAnsi="Times New Roman"/>
          <w:sz w:val="28"/>
          <w:szCs w:val="28"/>
        </w:rPr>
        <w:t xml:space="preserve">Основные положения учетной политики подлежат публикации на официальном сайте </w:t>
      </w:r>
      <w:r w:rsidR="00BF3D66">
        <w:rPr>
          <w:rFonts w:ascii="Times New Roman" w:hAnsi="Times New Roman"/>
          <w:sz w:val="28"/>
          <w:szCs w:val="28"/>
        </w:rPr>
        <w:t xml:space="preserve">Централизованной бухгалтерии </w:t>
      </w:r>
      <w:r w:rsidRPr="00830362">
        <w:rPr>
          <w:rFonts w:ascii="Times New Roman" w:hAnsi="Times New Roman"/>
          <w:sz w:val="28"/>
          <w:szCs w:val="28"/>
        </w:rPr>
        <w:t>(при отсутствии - на официальном сайте учредителя) путем размещения обобщенной информации, которая содержит основные положения (перечень основных способов ведения учета (особенностей)), установленные документами учетной политики, с указанием их реквизитов</w:t>
      </w:r>
      <w:r>
        <w:rPr>
          <w:rFonts w:ascii="Times New Roman" w:hAnsi="Times New Roman"/>
          <w:sz w:val="28"/>
          <w:szCs w:val="28"/>
        </w:rPr>
        <w:t>.</w:t>
      </w:r>
    </w:p>
    <w:p w14:paraId="51F6FC64" w14:textId="3779350A" w:rsidR="00675FFE" w:rsidRPr="00F22746" w:rsidRDefault="00675FFE" w:rsidP="00EA5B1B">
      <w:pPr>
        <w:tabs>
          <w:tab w:val="left" w:pos="1080"/>
        </w:tabs>
        <w:spacing w:after="0" w:line="360" w:lineRule="atLeast"/>
        <w:ind w:left="709"/>
        <w:jc w:val="both"/>
        <w:rPr>
          <w:rFonts w:ascii="Times New Roman" w:hAnsi="Times New Roman"/>
          <w:b/>
          <w:color w:val="FF0000"/>
          <w:sz w:val="28"/>
          <w:szCs w:val="28"/>
          <w:highlight w:val="green"/>
        </w:rPr>
      </w:pPr>
    </w:p>
    <w:p w14:paraId="58C54C49" w14:textId="77777777" w:rsidR="00675FFE" w:rsidRPr="00BF3D66" w:rsidRDefault="00675FFE" w:rsidP="00675FFE">
      <w:pPr>
        <w:tabs>
          <w:tab w:val="left" w:pos="1080"/>
        </w:tabs>
        <w:spacing w:after="0" w:line="360" w:lineRule="atLeast"/>
        <w:jc w:val="center"/>
        <w:rPr>
          <w:rFonts w:ascii="Times New Roman" w:hAnsi="Times New Roman"/>
          <w:b/>
          <w:sz w:val="28"/>
          <w:szCs w:val="28"/>
        </w:rPr>
      </w:pPr>
      <w:bookmarkStart w:id="332" w:name="_Hlk121834249"/>
      <w:r w:rsidRPr="00BF3D66">
        <w:rPr>
          <w:rFonts w:ascii="Times New Roman" w:hAnsi="Times New Roman"/>
          <w:b/>
          <w:sz w:val="28"/>
          <w:szCs w:val="28"/>
        </w:rPr>
        <w:t xml:space="preserve">2. </w:t>
      </w:r>
      <w:r w:rsidR="004D5C1E" w:rsidRPr="00BF3D66">
        <w:rPr>
          <w:rFonts w:ascii="Times New Roman" w:hAnsi="Times New Roman"/>
          <w:b/>
          <w:sz w:val="28"/>
          <w:szCs w:val="28"/>
        </w:rPr>
        <w:t xml:space="preserve">Нормативно-правовое регулирование ведения </w:t>
      </w:r>
    </w:p>
    <w:p w14:paraId="7C01BEED" w14:textId="240C65C3" w:rsidR="004D5C1E" w:rsidRPr="00BF3D66" w:rsidRDefault="004D5C1E" w:rsidP="00675FFE">
      <w:pPr>
        <w:tabs>
          <w:tab w:val="left" w:pos="1080"/>
        </w:tabs>
        <w:spacing w:after="160" w:line="360" w:lineRule="atLeast"/>
        <w:jc w:val="center"/>
        <w:rPr>
          <w:rFonts w:ascii="Times New Roman" w:hAnsi="Times New Roman"/>
          <w:b/>
          <w:sz w:val="28"/>
          <w:szCs w:val="28"/>
        </w:rPr>
      </w:pPr>
      <w:r w:rsidRPr="00BF3D66">
        <w:rPr>
          <w:rFonts w:ascii="Times New Roman" w:hAnsi="Times New Roman"/>
          <w:b/>
          <w:sz w:val="28"/>
          <w:szCs w:val="28"/>
        </w:rPr>
        <w:t>бухгалтерского учета субъектов централизованного учета</w:t>
      </w:r>
    </w:p>
    <w:bookmarkEnd w:id="332"/>
    <w:p w14:paraId="34A13DDB" w14:textId="77777777" w:rsidR="00AA1241" w:rsidRDefault="00675FFE" w:rsidP="00AA1241">
      <w:pPr>
        <w:tabs>
          <w:tab w:val="left" w:pos="1080"/>
        </w:tabs>
        <w:spacing w:after="0" w:line="240" w:lineRule="atLeast"/>
        <w:ind w:firstLine="709"/>
        <w:contextualSpacing/>
        <w:jc w:val="both"/>
        <w:rPr>
          <w:rFonts w:ascii="Times New Roman" w:hAnsi="Times New Roman"/>
          <w:bCs/>
          <w:sz w:val="28"/>
          <w:szCs w:val="28"/>
        </w:rPr>
      </w:pPr>
      <w:r w:rsidRPr="00F22746">
        <w:rPr>
          <w:rFonts w:ascii="Times New Roman" w:hAnsi="Times New Roman"/>
          <w:bCs/>
          <w:sz w:val="28"/>
          <w:szCs w:val="28"/>
        </w:rPr>
        <w:t xml:space="preserve">2.1. </w:t>
      </w:r>
      <w:r w:rsidR="00AA1241" w:rsidRPr="00F22746">
        <w:rPr>
          <w:rFonts w:ascii="Times New Roman" w:hAnsi="Times New Roman"/>
          <w:bCs/>
          <w:sz w:val="28"/>
          <w:szCs w:val="28"/>
        </w:rPr>
        <w:t xml:space="preserve">Бухгалтерский учет субъектов централизованного учета, составление на основании данных учета бухгалтерской </w:t>
      </w:r>
      <w:r w:rsidR="00AA1241">
        <w:rPr>
          <w:rFonts w:ascii="Times New Roman" w:hAnsi="Times New Roman"/>
          <w:bCs/>
          <w:sz w:val="28"/>
          <w:szCs w:val="28"/>
        </w:rPr>
        <w:t xml:space="preserve">(бюджетной) </w:t>
      </w:r>
      <w:r w:rsidR="00AA1241" w:rsidRPr="00F22746">
        <w:rPr>
          <w:rFonts w:ascii="Times New Roman" w:hAnsi="Times New Roman"/>
          <w:bCs/>
          <w:sz w:val="28"/>
          <w:szCs w:val="28"/>
        </w:rPr>
        <w:t>отчетности осуществляется в соответствии с положениями настоящей Единой учетной политики, а также:</w:t>
      </w:r>
    </w:p>
    <w:p w14:paraId="28CEBE38" w14:textId="77777777" w:rsidR="00AA1241" w:rsidRPr="00F22746" w:rsidRDefault="00AA1241" w:rsidP="00AA1241">
      <w:pPr>
        <w:tabs>
          <w:tab w:val="left" w:pos="1080"/>
        </w:tabs>
        <w:spacing w:after="0" w:line="240" w:lineRule="atLeast"/>
        <w:contextualSpacing/>
        <w:jc w:val="both"/>
        <w:rPr>
          <w:rFonts w:ascii="Times New Roman" w:hAnsi="Times New Roman"/>
          <w:bCs/>
          <w:sz w:val="28"/>
          <w:szCs w:val="28"/>
        </w:rPr>
      </w:pPr>
      <w:r>
        <w:rPr>
          <w:rFonts w:ascii="Times New Roman" w:hAnsi="Times New Roman"/>
          <w:bCs/>
          <w:sz w:val="28"/>
          <w:szCs w:val="28"/>
        </w:rPr>
        <w:lastRenderedPageBreak/>
        <w:t xml:space="preserve">        -     </w:t>
      </w:r>
      <w:r w:rsidRPr="00E614AD">
        <w:rPr>
          <w:rFonts w:ascii="Times New Roman" w:hAnsi="Times New Roman"/>
          <w:bCs/>
          <w:sz w:val="28"/>
          <w:szCs w:val="28"/>
        </w:rPr>
        <w:t>Бюджетным кодексом Российской Федерации;</w:t>
      </w:r>
    </w:p>
    <w:p w14:paraId="1E644502" w14:textId="77777777" w:rsidR="00AA1241" w:rsidRDefault="00AA1241" w:rsidP="00AA1241">
      <w:pPr>
        <w:spacing w:after="0" w:line="240" w:lineRule="atLeast"/>
        <w:ind w:firstLine="567"/>
        <w:contextualSpacing/>
        <w:jc w:val="both"/>
        <w:rPr>
          <w:rFonts w:ascii="Times New Roman" w:hAnsi="Times New Roman"/>
          <w:sz w:val="28"/>
          <w:szCs w:val="28"/>
        </w:rPr>
      </w:pPr>
      <w:r w:rsidRPr="004E6D7D">
        <w:rPr>
          <w:rFonts w:ascii="Times New Roman" w:hAnsi="Times New Roman"/>
          <w:sz w:val="28"/>
          <w:szCs w:val="28"/>
        </w:rPr>
        <w:t xml:space="preserve">- </w:t>
      </w:r>
      <w:r>
        <w:rPr>
          <w:rFonts w:ascii="Times New Roman" w:hAnsi="Times New Roman"/>
          <w:sz w:val="28"/>
          <w:szCs w:val="28"/>
        </w:rPr>
        <w:t xml:space="preserve"> </w:t>
      </w:r>
      <w:r w:rsidRPr="004E6D7D">
        <w:rPr>
          <w:rFonts w:ascii="Times New Roman" w:hAnsi="Times New Roman"/>
          <w:sz w:val="28"/>
          <w:szCs w:val="28"/>
        </w:rPr>
        <w:t>Федеральны</w:t>
      </w:r>
      <w:r>
        <w:rPr>
          <w:rFonts w:ascii="Times New Roman" w:hAnsi="Times New Roman"/>
          <w:sz w:val="28"/>
          <w:szCs w:val="28"/>
        </w:rPr>
        <w:t>м</w:t>
      </w:r>
      <w:r w:rsidRPr="004E6D7D">
        <w:rPr>
          <w:rFonts w:ascii="Times New Roman" w:hAnsi="Times New Roman"/>
          <w:sz w:val="28"/>
          <w:szCs w:val="28"/>
        </w:rPr>
        <w:t xml:space="preserve"> закон</w:t>
      </w:r>
      <w:r>
        <w:rPr>
          <w:rFonts w:ascii="Times New Roman" w:hAnsi="Times New Roman"/>
          <w:sz w:val="28"/>
          <w:szCs w:val="28"/>
        </w:rPr>
        <w:t>ом</w:t>
      </w:r>
      <w:r w:rsidRPr="004E6D7D">
        <w:rPr>
          <w:rFonts w:ascii="Times New Roman" w:hAnsi="Times New Roman"/>
          <w:sz w:val="28"/>
          <w:szCs w:val="28"/>
        </w:rPr>
        <w:t xml:space="preserve"> от 06.12.2011 № 402-ФЗ «О бухгалтерском учете»;</w:t>
      </w:r>
    </w:p>
    <w:p w14:paraId="07B82F54" w14:textId="77777777" w:rsidR="00AA1241" w:rsidRPr="00E614AD" w:rsidRDefault="00AA1241" w:rsidP="00AA1241">
      <w:pPr>
        <w:spacing w:after="0" w:line="240" w:lineRule="atLeast"/>
        <w:ind w:firstLine="567"/>
        <w:contextualSpacing/>
        <w:jc w:val="both"/>
        <w:rPr>
          <w:rFonts w:ascii="Times New Roman" w:hAnsi="Times New Roman"/>
          <w:sz w:val="28"/>
          <w:szCs w:val="28"/>
        </w:rPr>
      </w:pPr>
      <w:r>
        <w:rPr>
          <w:rFonts w:ascii="Times New Roman" w:hAnsi="Times New Roman"/>
          <w:sz w:val="28"/>
          <w:szCs w:val="28"/>
        </w:rPr>
        <w:t xml:space="preserve">- </w:t>
      </w:r>
      <w:r w:rsidRPr="00E614AD">
        <w:rPr>
          <w:rFonts w:ascii="Times New Roman" w:hAnsi="Times New Roman"/>
          <w:sz w:val="28"/>
          <w:szCs w:val="28"/>
        </w:rPr>
        <w:t>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3FFC5593" w14:textId="77777777" w:rsidR="00AA1241" w:rsidRPr="00E614AD" w:rsidRDefault="00AA1241" w:rsidP="00AA1241">
      <w:pPr>
        <w:spacing w:after="0" w:line="240" w:lineRule="atLeast"/>
        <w:ind w:firstLine="567"/>
        <w:contextualSpacing/>
        <w:jc w:val="both"/>
        <w:rPr>
          <w:rFonts w:ascii="Times New Roman" w:hAnsi="Times New Roman"/>
          <w:sz w:val="28"/>
          <w:szCs w:val="28"/>
        </w:rPr>
      </w:pPr>
      <w:r>
        <w:rPr>
          <w:rFonts w:ascii="Times New Roman" w:hAnsi="Times New Roman"/>
          <w:sz w:val="28"/>
          <w:szCs w:val="28"/>
        </w:rPr>
        <w:t xml:space="preserve">- </w:t>
      </w:r>
      <w:r w:rsidRPr="00E614AD">
        <w:rPr>
          <w:rFonts w:ascii="Times New Roman" w:hAnsi="Times New Roman"/>
          <w:sz w:val="28"/>
          <w:szCs w:val="28"/>
        </w:rPr>
        <w:t>Федеральным законом от 12.01.1996 № 7-ФЗ «О некоммерческих организациях»;</w:t>
      </w:r>
    </w:p>
    <w:p w14:paraId="4E6BBABF" w14:textId="77777777" w:rsidR="00AA1241" w:rsidRPr="00E614AD" w:rsidRDefault="00AA1241" w:rsidP="00AA1241">
      <w:pPr>
        <w:spacing w:after="0" w:line="240" w:lineRule="atLeast"/>
        <w:ind w:firstLine="567"/>
        <w:contextualSpacing/>
        <w:jc w:val="both"/>
        <w:rPr>
          <w:rFonts w:ascii="Times New Roman" w:hAnsi="Times New Roman"/>
          <w:sz w:val="28"/>
          <w:szCs w:val="28"/>
        </w:rPr>
      </w:pPr>
      <w:r>
        <w:rPr>
          <w:rFonts w:ascii="Times New Roman" w:hAnsi="Times New Roman"/>
          <w:sz w:val="28"/>
          <w:szCs w:val="28"/>
        </w:rPr>
        <w:t xml:space="preserve">- </w:t>
      </w:r>
      <w:r w:rsidRPr="00E614AD">
        <w:rPr>
          <w:rFonts w:ascii="Times New Roman" w:hAnsi="Times New Roman"/>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5E82321" w14:textId="3C0950FF" w:rsidR="00AA1241" w:rsidRPr="004E6D7D" w:rsidRDefault="00AA1241" w:rsidP="00AA1241">
      <w:pPr>
        <w:spacing w:after="0" w:line="240" w:lineRule="atLeast"/>
        <w:ind w:firstLine="567"/>
        <w:contextualSpacing/>
        <w:jc w:val="both"/>
        <w:rPr>
          <w:rFonts w:ascii="Times New Roman" w:hAnsi="Times New Roman"/>
          <w:sz w:val="28"/>
          <w:szCs w:val="28"/>
        </w:rPr>
      </w:pPr>
      <w:r>
        <w:rPr>
          <w:rFonts w:ascii="Times New Roman" w:hAnsi="Times New Roman"/>
          <w:sz w:val="28"/>
          <w:szCs w:val="28"/>
        </w:rPr>
        <w:t xml:space="preserve">- </w:t>
      </w:r>
      <w:r w:rsidRPr="00E614AD">
        <w:rPr>
          <w:rFonts w:ascii="Times New Roman" w:hAnsi="Times New Roman"/>
          <w:sz w:val="28"/>
          <w:szCs w:val="28"/>
        </w:rPr>
        <w:t>Федеральным законом от 18.07.2011 № 223-ФЗ «О закупках товаров, работ, услуг отдельными видами юридических лиц»;</w:t>
      </w:r>
    </w:p>
    <w:p w14:paraId="0598787E" w14:textId="77777777" w:rsidR="00AA1241" w:rsidRPr="004E6D7D" w:rsidRDefault="00AA1241" w:rsidP="00AA1241">
      <w:pPr>
        <w:spacing w:after="0" w:line="240" w:lineRule="atLeast"/>
        <w:ind w:firstLine="567"/>
        <w:contextualSpacing/>
        <w:jc w:val="both"/>
        <w:rPr>
          <w:rFonts w:ascii="Times New Roman" w:hAnsi="Times New Roman"/>
          <w:sz w:val="28"/>
          <w:szCs w:val="28"/>
        </w:rPr>
      </w:pPr>
      <w:r w:rsidRPr="004E6D7D">
        <w:rPr>
          <w:rFonts w:ascii="Times New Roman" w:hAnsi="Times New Roman"/>
          <w:sz w:val="28"/>
          <w:szCs w:val="28"/>
        </w:rPr>
        <w:t>- Приказ</w:t>
      </w:r>
      <w:r>
        <w:rPr>
          <w:rFonts w:ascii="Times New Roman" w:hAnsi="Times New Roman"/>
          <w:sz w:val="28"/>
          <w:szCs w:val="28"/>
        </w:rPr>
        <w:t>ом</w:t>
      </w:r>
      <w:r w:rsidRPr="004E6D7D">
        <w:rPr>
          <w:rFonts w:ascii="Times New Roman" w:hAnsi="Times New Roman"/>
          <w:sz w:val="28"/>
          <w:szCs w:val="28"/>
        </w:rPr>
        <w:t xml:space="preserve">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w:t>
      </w:r>
    </w:p>
    <w:p w14:paraId="45532289" w14:textId="77777777" w:rsidR="00AA1241" w:rsidRPr="004E6D7D" w:rsidRDefault="00AA1241" w:rsidP="00AA1241">
      <w:pPr>
        <w:spacing w:after="0" w:line="240" w:lineRule="atLeast"/>
        <w:ind w:firstLine="567"/>
        <w:contextualSpacing/>
        <w:jc w:val="both"/>
        <w:rPr>
          <w:rFonts w:ascii="Times New Roman" w:hAnsi="Times New Roman"/>
          <w:sz w:val="28"/>
          <w:szCs w:val="28"/>
        </w:rPr>
      </w:pPr>
      <w:r w:rsidRPr="004E6D7D">
        <w:rPr>
          <w:rFonts w:ascii="Times New Roman" w:hAnsi="Times New Roman"/>
          <w:sz w:val="28"/>
          <w:szCs w:val="28"/>
        </w:rPr>
        <w:t>- Приказ</w:t>
      </w:r>
      <w:r>
        <w:rPr>
          <w:rFonts w:ascii="Times New Roman" w:hAnsi="Times New Roman"/>
          <w:sz w:val="28"/>
          <w:szCs w:val="28"/>
        </w:rPr>
        <w:t>ом</w:t>
      </w:r>
      <w:r w:rsidRPr="004E6D7D">
        <w:rPr>
          <w:rFonts w:ascii="Times New Roman" w:hAnsi="Times New Roman"/>
          <w:sz w:val="28"/>
          <w:szCs w:val="28"/>
        </w:rPr>
        <w:t xml:space="preserve"> Минфина России от 06.12.2010 № 162н «Об утверждении Плана счетов бюджетного учета и Инструкции по его применению» (далее – Инструкция № 162н);</w:t>
      </w:r>
    </w:p>
    <w:p w14:paraId="2160B46B" w14:textId="6A7007F2" w:rsidR="00AA1241" w:rsidRDefault="00AA1241" w:rsidP="00AA1241">
      <w:pPr>
        <w:spacing w:after="0" w:line="240" w:lineRule="atLeast"/>
        <w:ind w:firstLine="567"/>
        <w:contextualSpacing/>
        <w:jc w:val="both"/>
        <w:rPr>
          <w:rFonts w:ascii="Times New Roman" w:hAnsi="Times New Roman"/>
          <w:sz w:val="28"/>
          <w:szCs w:val="28"/>
        </w:rPr>
      </w:pPr>
      <w:r w:rsidRPr="004E6D7D">
        <w:rPr>
          <w:rFonts w:ascii="Times New Roman" w:hAnsi="Times New Roman"/>
          <w:sz w:val="28"/>
          <w:szCs w:val="28"/>
        </w:rPr>
        <w:t xml:space="preserve">- </w:t>
      </w:r>
      <w:bookmarkStart w:id="333" w:name="_Hlk141791290"/>
      <w:r w:rsidRPr="004E6D7D">
        <w:rPr>
          <w:rFonts w:ascii="Times New Roman" w:hAnsi="Times New Roman"/>
          <w:sz w:val="28"/>
          <w:szCs w:val="28"/>
        </w:rPr>
        <w:t>Приказ</w:t>
      </w:r>
      <w:r>
        <w:rPr>
          <w:rFonts w:ascii="Times New Roman" w:hAnsi="Times New Roman"/>
          <w:sz w:val="28"/>
          <w:szCs w:val="28"/>
        </w:rPr>
        <w:t xml:space="preserve">ом </w:t>
      </w:r>
      <w:r w:rsidRPr="004E6D7D">
        <w:rPr>
          <w:rFonts w:ascii="Times New Roman" w:hAnsi="Times New Roman"/>
          <w:sz w:val="28"/>
          <w:szCs w:val="28"/>
        </w:rPr>
        <w:t>Минфина России</w:t>
      </w:r>
      <w:bookmarkEnd w:id="333"/>
      <w:r w:rsidRPr="004E6D7D">
        <w:rPr>
          <w:rFonts w:ascii="Times New Roman" w:hAnsi="Times New Roman"/>
          <w:sz w:val="28"/>
          <w:szCs w:val="28"/>
        </w:rPr>
        <w:t xml:space="preserve"> от 16.12.2010 № 174н «Об утверждении Плана счетов бухгалтерского учета бюджетных учреждений и Инструкции по его применению» (далее – Инструкция № 174н);</w:t>
      </w:r>
    </w:p>
    <w:p w14:paraId="66EDB018" w14:textId="76BDAC63" w:rsidR="00AA1241" w:rsidRPr="004E6D7D" w:rsidRDefault="00AA1241" w:rsidP="00AA1241">
      <w:pPr>
        <w:spacing w:after="144" w:line="242" w:lineRule="atLeast"/>
        <w:ind w:firstLine="709"/>
        <w:jc w:val="both"/>
        <w:rPr>
          <w:rFonts w:ascii="Times New Roman" w:hAnsi="Times New Roman"/>
          <w:sz w:val="28"/>
          <w:szCs w:val="28"/>
        </w:rPr>
      </w:pPr>
      <w:r w:rsidRPr="00AA1241">
        <w:rPr>
          <w:rFonts w:ascii="Times New Roman" w:hAnsi="Times New Roman"/>
          <w:sz w:val="28"/>
          <w:szCs w:val="28"/>
        </w:rPr>
        <w:t xml:space="preserve">- </w:t>
      </w:r>
      <w:r w:rsidRPr="004E6D7D">
        <w:rPr>
          <w:rFonts w:ascii="Times New Roman" w:hAnsi="Times New Roman"/>
          <w:sz w:val="28"/>
          <w:szCs w:val="28"/>
        </w:rPr>
        <w:t>Приказ</w:t>
      </w:r>
      <w:r>
        <w:rPr>
          <w:rFonts w:ascii="Times New Roman" w:hAnsi="Times New Roman"/>
          <w:sz w:val="28"/>
          <w:szCs w:val="28"/>
        </w:rPr>
        <w:t xml:space="preserve">ом </w:t>
      </w:r>
      <w:r w:rsidRPr="004E6D7D">
        <w:rPr>
          <w:rFonts w:ascii="Times New Roman" w:hAnsi="Times New Roman"/>
          <w:sz w:val="28"/>
          <w:szCs w:val="28"/>
        </w:rPr>
        <w:t>Минфина России</w:t>
      </w:r>
      <w:r w:rsidRPr="00AA1241">
        <w:rPr>
          <w:rFonts w:ascii="Times New Roman" w:eastAsia="Times New Roman" w:hAnsi="Times New Roman"/>
          <w:bCs/>
          <w:color w:val="000000"/>
          <w:kern w:val="36"/>
          <w:sz w:val="28"/>
          <w:szCs w:val="28"/>
          <w:lang w:eastAsia="ru-RU"/>
        </w:rPr>
        <w:t xml:space="preserve"> от 23 декабря 2010 г. N 183н "Об утверждении Плана счетов бухгалтерского учета автономных учреждений и Инструкции по его применению";</w:t>
      </w:r>
    </w:p>
    <w:p w14:paraId="15F62DC3" w14:textId="77777777" w:rsidR="00AA1241" w:rsidRPr="004E6D7D" w:rsidRDefault="00AA1241" w:rsidP="00AA1241">
      <w:pPr>
        <w:spacing w:after="0" w:line="240" w:lineRule="atLeast"/>
        <w:ind w:firstLine="567"/>
        <w:contextualSpacing/>
        <w:jc w:val="both"/>
        <w:rPr>
          <w:rFonts w:ascii="Times New Roman" w:hAnsi="Times New Roman"/>
          <w:sz w:val="28"/>
          <w:szCs w:val="28"/>
        </w:rPr>
      </w:pPr>
      <w:r w:rsidRPr="004E6D7D">
        <w:rPr>
          <w:rFonts w:ascii="Times New Roman" w:hAnsi="Times New Roman"/>
          <w:sz w:val="28"/>
          <w:szCs w:val="28"/>
        </w:rPr>
        <w:t>- Приказ</w:t>
      </w:r>
      <w:r>
        <w:rPr>
          <w:rFonts w:ascii="Times New Roman" w:hAnsi="Times New Roman"/>
          <w:sz w:val="28"/>
          <w:szCs w:val="28"/>
        </w:rPr>
        <w:t>ом</w:t>
      </w:r>
      <w:r w:rsidRPr="004E6D7D">
        <w:rPr>
          <w:rFonts w:ascii="Times New Roman" w:hAnsi="Times New Roman"/>
          <w:sz w:val="28"/>
          <w:szCs w:val="28"/>
        </w:rPr>
        <w:t xml:space="preserve">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w:t>
      </w:r>
    </w:p>
    <w:p w14:paraId="204650DB" w14:textId="77777777" w:rsidR="00AA1241" w:rsidRPr="004E6D7D" w:rsidRDefault="00AA1241" w:rsidP="00AA1241">
      <w:pPr>
        <w:spacing w:after="0" w:line="240" w:lineRule="atLeast"/>
        <w:ind w:firstLine="567"/>
        <w:contextualSpacing/>
        <w:jc w:val="both"/>
        <w:rPr>
          <w:rFonts w:ascii="Times New Roman" w:hAnsi="Times New Roman"/>
          <w:sz w:val="28"/>
          <w:szCs w:val="28"/>
        </w:rPr>
      </w:pPr>
      <w:r w:rsidRPr="004E6D7D">
        <w:rPr>
          <w:rFonts w:ascii="Times New Roman" w:hAnsi="Times New Roman"/>
          <w:sz w:val="28"/>
          <w:szCs w:val="28"/>
        </w:rPr>
        <w:t>- Приказ</w:t>
      </w:r>
      <w:r>
        <w:rPr>
          <w:rFonts w:ascii="Times New Roman" w:hAnsi="Times New Roman"/>
          <w:sz w:val="28"/>
          <w:szCs w:val="28"/>
        </w:rPr>
        <w:t>ом</w:t>
      </w:r>
      <w:r w:rsidRPr="004E6D7D">
        <w:rPr>
          <w:rFonts w:ascii="Times New Roman" w:hAnsi="Times New Roman"/>
          <w:sz w:val="28"/>
          <w:szCs w:val="28"/>
        </w:rPr>
        <w:t xml:space="preserve"> Минфина России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Инструкция № 33н);</w:t>
      </w:r>
    </w:p>
    <w:p w14:paraId="4498B22E" w14:textId="77777777" w:rsidR="00AA1241" w:rsidRDefault="00AA1241" w:rsidP="00AA1241">
      <w:pPr>
        <w:spacing w:after="0" w:line="240" w:lineRule="atLeast"/>
        <w:ind w:firstLine="567"/>
        <w:contextualSpacing/>
        <w:jc w:val="both"/>
        <w:rPr>
          <w:rFonts w:ascii="Times New Roman" w:hAnsi="Times New Roman"/>
          <w:sz w:val="28"/>
          <w:szCs w:val="28"/>
        </w:rPr>
      </w:pPr>
      <w:r w:rsidRPr="004E6D7D">
        <w:rPr>
          <w:rFonts w:ascii="Times New Roman" w:hAnsi="Times New Roman"/>
          <w:sz w:val="28"/>
          <w:szCs w:val="28"/>
        </w:rPr>
        <w:t>- Приказ</w:t>
      </w:r>
      <w:r>
        <w:rPr>
          <w:rFonts w:ascii="Times New Roman" w:hAnsi="Times New Roman"/>
          <w:sz w:val="28"/>
          <w:szCs w:val="28"/>
        </w:rPr>
        <w:t>ом</w:t>
      </w:r>
      <w:r w:rsidRPr="004E6D7D">
        <w:rPr>
          <w:rFonts w:ascii="Times New Roman" w:hAnsi="Times New Roman"/>
          <w:sz w:val="28"/>
          <w:szCs w:val="28"/>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–приказ № 52н);</w:t>
      </w:r>
    </w:p>
    <w:p w14:paraId="30F879A3" w14:textId="77777777" w:rsidR="00AA1241" w:rsidRPr="004E6D7D" w:rsidRDefault="00AA1241" w:rsidP="00AA1241">
      <w:pPr>
        <w:spacing w:after="0" w:line="240" w:lineRule="atLeast"/>
        <w:ind w:firstLine="567"/>
        <w:contextualSpacing/>
        <w:jc w:val="both"/>
        <w:rPr>
          <w:rFonts w:ascii="Times New Roman" w:hAnsi="Times New Roman"/>
          <w:sz w:val="28"/>
          <w:szCs w:val="28"/>
        </w:rPr>
      </w:pPr>
      <w:r>
        <w:rPr>
          <w:rFonts w:ascii="Times New Roman" w:hAnsi="Times New Roman"/>
          <w:sz w:val="28"/>
          <w:szCs w:val="28"/>
        </w:rPr>
        <w:lastRenderedPageBreak/>
        <w:t xml:space="preserve">- Приказом Минфина России </w:t>
      </w:r>
      <w:r w:rsidRPr="00D0742C">
        <w:rPr>
          <w:rFonts w:ascii="Times New Roman" w:hAnsi="Times New Roman"/>
          <w:sz w:val="28"/>
          <w:szCs w:val="28"/>
        </w:rPr>
        <w:t>от 15 апреля 2021 г.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Pr>
          <w:rFonts w:ascii="Times New Roman" w:hAnsi="Times New Roman"/>
          <w:sz w:val="28"/>
          <w:szCs w:val="28"/>
        </w:rPr>
        <w:t xml:space="preserve"> (далее – приказ №61н);</w:t>
      </w:r>
    </w:p>
    <w:p w14:paraId="475F1D68" w14:textId="77777777" w:rsidR="00AA1241" w:rsidRPr="004E6D7D" w:rsidRDefault="00AA1241" w:rsidP="00AA1241">
      <w:pPr>
        <w:spacing w:after="0" w:line="240" w:lineRule="atLeast"/>
        <w:ind w:firstLine="567"/>
        <w:contextualSpacing/>
        <w:jc w:val="both"/>
        <w:rPr>
          <w:rFonts w:ascii="Times New Roman" w:hAnsi="Times New Roman"/>
          <w:sz w:val="28"/>
          <w:szCs w:val="28"/>
        </w:rPr>
      </w:pPr>
      <w:r w:rsidRPr="004E6D7D">
        <w:rPr>
          <w:rFonts w:ascii="Times New Roman" w:hAnsi="Times New Roman"/>
          <w:sz w:val="28"/>
          <w:szCs w:val="28"/>
        </w:rPr>
        <w:t>- Приказ</w:t>
      </w:r>
      <w:r>
        <w:rPr>
          <w:rFonts w:ascii="Times New Roman" w:hAnsi="Times New Roman"/>
          <w:sz w:val="28"/>
          <w:szCs w:val="28"/>
        </w:rPr>
        <w:t>ом</w:t>
      </w:r>
      <w:r w:rsidRPr="004E6D7D">
        <w:rPr>
          <w:rFonts w:ascii="Times New Roman" w:hAnsi="Times New Roman"/>
          <w:sz w:val="28"/>
          <w:szCs w:val="28"/>
        </w:rPr>
        <w:t xml:space="preserve">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 256н)»;</w:t>
      </w:r>
    </w:p>
    <w:p w14:paraId="26F80BA7" w14:textId="77777777" w:rsidR="00AA1241" w:rsidRPr="004E6D7D" w:rsidRDefault="00AA1241" w:rsidP="00AA1241">
      <w:pPr>
        <w:spacing w:after="0" w:line="240" w:lineRule="atLeast"/>
        <w:ind w:firstLine="567"/>
        <w:contextualSpacing/>
        <w:jc w:val="both"/>
        <w:rPr>
          <w:rFonts w:ascii="Times New Roman" w:hAnsi="Times New Roman"/>
          <w:sz w:val="28"/>
          <w:szCs w:val="28"/>
        </w:rPr>
      </w:pPr>
      <w:r w:rsidRPr="004E6D7D">
        <w:rPr>
          <w:rFonts w:ascii="Times New Roman" w:hAnsi="Times New Roman"/>
          <w:sz w:val="28"/>
          <w:szCs w:val="28"/>
        </w:rPr>
        <w:t>- Приказ</w:t>
      </w:r>
      <w:r>
        <w:rPr>
          <w:rFonts w:ascii="Times New Roman" w:hAnsi="Times New Roman"/>
          <w:sz w:val="28"/>
          <w:szCs w:val="28"/>
        </w:rPr>
        <w:t>ом</w:t>
      </w:r>
      <w:r w:rsidRPr="004E6D7D">
        <w:rPr>
          <w:rFonts w:ascii="Times New Roman" w:hAnsi="Times New Roman"/>
          <w:sz w:val="28"/>
          <w:szCs w:val="28"/>
        </w:rPr>
        <w:t xml:space="preserve"> Минфина России от 31.12.2016 № 257н «Об утверждении федерального стандарта бухгалтерского учета для организаций государственного сектора «Основные средства» (далее – приказ № 257н);</w:t>
      </w:r>
    </w:p>
    <w:p w14:paraId="14E3DC96" w14:textId="1908A754" w:rsidR="00AA1241" w:rsidRPr="004E6D7D" w:rsidRDefault="00AA1241" w:rsidP="00AA1241">
      <w:pPr>
        <w:spacing w:after="0" w:line="240" w:lineRule="atLeast"/>
        <w:ind w:firstLine="567"/>
        <w:contextualSpacing/>
        <w:jc w:val="both"/>
        <w:rPr>
          <w:rFonts w:ascii="Times New Roman" w:hAnsi="Times New Roman"/>
          <w:sz w:val="28"/>
          <w:szCs w:val="28"/>
        </w:rPr>
      </w:pPr>
      <w:r w:rsidRPr="004E6D7D">
        <w:rPr>
          <w:rFonts w:ascii="Times New Roman" w:hAnsi="Times New Roman"/>
          <w:sz w:val="28"/>
          <w:szCs w:val="28"/>
        </w:rPr>
        <w:t>- Приказ</w:t>
      </w:r>
      <w:r>
        <w:rPr>
          <w:rFonts w:ascii="Times New Roman" w:hAnsi="Times New Roman"/>
          <w:sz w:val="28"/>
          <w:szCs w:val="28"/>
        </w:rPr>
        <w:t>ом</w:t>
      </w:r>
      <w:r w:rsidRPr="004E6D7D">
        <w:rPr>
          <w:rFonts w:ascii="Times New Roman" w:hAnsi="Times New Roman"/>
          <w:sz w:val="28"/>
          <w:szCs w:val="28"/>
        </w:rPr>
        <w:t xml:space="preserve"> Минфина России от 31.12.2016 № 258н «Об утверждении федерального стандарта бухгалтерского учета для организаций государственного сектора «Аренда» (далее – приказ №258н);</w:t>
      </w:r>
    </w:p>
    <w:p w14:paraId="049234F2" w14:textId="77777777" w:rsidR="00AA1241" w:rsidRPr="004E6D7D" w:rsidRDefault="00AA1241" w:rsidP="00AA1241">
      <w:pPr>
        <w:spacing w:after="0" w:line="240" w:lineRule="atLeast"/>
        <w:ind w:firstLine="567"/>
        <w:contextualSpacing/>
        <w:jc w:val="both"/>
        <w:rPr>
          <w:rFonts w:ascii="Times New Roman" w:hAnsi="Times New Roman"/>
          <w:sz w:val="28"/>
          <w:szCs w:val="28"/>
        </w:rPr>
      </w:pPr>
      <w:r w:rsidRPr="004E6D7D">
        <w:rPr>
          <w:rFonts w:ascii="Times New Roman" w:hAnsi="Times New Roman"/>
          <w:sz w:val="28"/>
          <w:szCs w:val="28"/>
        </w:rPr>
        <w:t>- Приказ</w:t>
      </w:r>
      <w:r>
        <w:rPr>
          <w:rFonts w:ascii="Times New Roman" w:hAnsi="Times New Roman"/>
          <w:sz w:val="28"/>
          <w:szCs w:val="28"/>
        </w:rPr>
        <w:t>ом</w:t>
      </w:r>
      <w:r w:rsidRPr="004E6D7D">
        <w:rPr>
          <w:rFonts w:ascii="Times New Roman" w:hAnsi="Times New Roman"/>
          <w:sz w:val="28"/>
          <w:szCs w:val="28"/>
        </w:rPr>
        <w:t xml:space="preserve"> Минфина России от 31.12.2016 № 259н «Об утверждении федерального стандарта бухгалтерского учета для организаций государственного сектора «Обесценение активов»;</w:t>
      </w:r>
    </w:p>
    <w:p w14:paraId="7805E235" w14:textId="77777777" w:rsidR="00AA1241" w:rsidRPr="004E6D7D" w:rsidRDefault="00AA1241" w:rsidP="00AA1241">
      <w:pPr>
        <w:spacing w:after="0" w:line="240" w:lineRule="atLeast"/>
        <w:ind w:firstLine="567"/>
        <w:contextualSpacing/>
        <w:jc w:val="both"/>
        <w:rPr>
          <w:rFonts w:ascii="Times New Roman" w:hAnsi="Times New Roman"/>
          <w:sz w:val="28"/>
          <w:szCs w:val="28"/>
        </w:rPr>
      </w:pPr>
      <w:r w:rsidRPr="004E6D7D">
        <w:rPr>
          <w:rFonts w:ascii="Times New Roman" w:hAnsi="Times New Roman"/>
          <w:sz w:val="28"/>
          <w:szCs w:val="28"/>
        </w:rPr>
        <w:t>- Приказ</w:t>
      </w:r>
      <w:r>
        <w:rPr>
          <w:rFonts w:ascii="Times New Roman" w:hAnsi="Times New Roman"/>
          <w:sz w:val="28"/>
          <w:szCs w:val="28"/>
        </w:rPr>
        <w:t>ом</w:t>
      </w:r>
      <w:r w:rsidRPr="004E6D7D">
        <w:rPr>
          <w:rFonts w:ascii="Times New Roman" w:hAnsi="Times New Roman"/>
          <w:sz w:val="28"/>
          <w:szCs w:val="28"/>
        </w:rPr>
        <w:t xml:space="preserve"> Минфина России от 30.12.2017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приказ № 274н);</w:t>
      </w:r>
    </w:p>
    <w:p w14:paraId="14C3F13C" w14:textId="77777777" w:rsidR="00AA1241" w:rsidRPr="004E6D7D" w:rsidRDefault="00AA1241" w:rsidP="00AA1241">
      <w:pPr>
        <w:spacing w:after="0" w:line="240" w:lineRule="atLeast"/>
        <w:ind w:firstLine="567"/>
        <w:contextualSpacing/>
        <w:jc w:val="both"/>
        <w:rPr>
          <w:rFonts w:ascii="Times New Roman" w:hAnsi="Times New Roman"/>
          <w:sz w:val="28"/>
          <w:szCs w:val="28"/>
        </w:rPr>
      </w:pPr>
      <w:r w:rsidRPr="004E6D7D">
        <w:rPr>
          <w:rFonts w:ascii="Times New Roman" w:hAnsi="Times New Roman"/>
          <w:sz w:val="28"/>
          <w:szCs w:val="28"/>
        </w:rPr>
        <w:t>- Приказ</w:t>
      </w:r>
      <w:r>
        <w:rPr>
          <w:rFonts w:ascii="Times New Roman" w:hAnsi="Times New Roman"/>
          <w:sz w:val="28"/>
          <w:szCs w:val="28"/>
        </w:rPr>
        <w:t>ом</w:t>
      </w:r>
      <w:r w:rsidRPr="004E6D7D">
        <w:rPr>
          <w:rFonts w:ascii="Times New Roman" w:hAnsi="Times New Roman"/>
          <w:sz w:val="28"/>
          <w:szCs w:val="28"/>
        </w:rPr>
        <w:t xml:space="preserve"> Минфина России от 30.12.2017 № 275н «Об утверждении федерального стандарта бухгалтерского учета для организаций государственного сектора «События после отчетной даты» (далее – приказ № 275н);</w:t>
      </w:r>
    </w:p>
    <w:p w14:paraId="3C0A4684" w14:textId="77777777" w:rsidR="00AA1241" w:rsidRPr="004E6D7D" w:rsidRDefault="00AA1241" w:rsidP="00AA1241">
      <w:pPr>
        <w:spacing w:after="0" w:line="240" w:lineRule="atLeast"/>
        <w:ind w:firstLine="567"/>
        <w:contextualSpacing/>
        <w:jc w:val="both"/>
        <w:rPr>
          <w:rFonts w:ascii="Times New Roman" w:hAnsi="Times New Roman"/>
          <w:sz w:val="28"/>
          <w:szCs w:val="28"/>
        </w:rPr>
      </w:pPr>
      <w:r w:rsidRPr="004E6D7D">
        <w:rPr>
          <w:rFonts w:ascii="Times New Roman" w:hAnsi="Times New Roman"/>
          <w:sz w:val="28"/>
          <w:szCs w:val="28"/>
        </w:rPr>
        <w:t>- Приказ</w:t>
      </w:r>
      <w:r>
        <w:rPr>
          <w:rFonts w:ascii="Times New Roman" w:hAnsi="Times New Roman"/>
          <w:sz w:val="28"/>
          <w:szCs w:val="28"/>
        </w:rPr>
        <w:t>ом</w:t>
      </w:r>
      <w:r w:rsidRPr="004E6D7D">
        <w:rPr>
          <w:rFonts w:ascii="Times New Roman" w:hAnsi="Times New Roman"/>
          <w:sz w:val="28"/>
          <w:szCs w:val="28"/>
        </w:rPr>
        <w:t xml:space="preserve"> Минфина России от 27.02.2018 № 32н «Об утверждении федерального стандарта бухгалтерского учета для организаций государственного сектора «Доходы» (далее – приказ № 32н);</w:t>
      </w:r>
    </w:p>
    <w:p w14:paraId="714006DF" w14:textId="77777777" w:rsidR="00AA1241" w:rsidRPr="004E6D7D" w:rsidRDefault="00AA1241" w:rsidP="00AA1241">
      <w:pPr>
        <w:spacing w:after="0" w:line="240" w:lineRule="atLeast"/>
        <w:ind w:firstLine="567"/>
        <w:contextualSpacing/>
        <w:jc w:val="both"/>
        <w:rPr>
          <w:rFonts w:ascii="Times New Roman" w:hAnsi="Times New Roman"/>
          <w:sz w:val="28"/>
          <w:szCs w:val="28"/>
        </w:rPr>
      </w:pPr>
      <w:r w:rsidRPr="004E6D7D">
        <w:rPr>
          <w:rFonts w:ascii="Times New Roman" w:hAnsi="Times New Roman"/>
          <w:sz w:val="28"/>
          <w:szCs w:val="28"/>
        </w:rPr>
        <w:t>- Приказ</w:t>
      </w:r>
      <w:r>
        <w:rPr>
          <w:rFonts w:ascii="Times New Roman" w:hAnsi="Times New Roman"/>
          <w:sz w:val="28"/>
          <w:szCs w:val="28"/>
        </w:rPr>
        <w:t>ом</w:t>
      </w:r>
      <w:r w:rsidRPr="004E6D7D">
        <w:rPr>
          <w:rFonts w:ascii="Times New Roman" w:hAnsi="Times New Roman"/>
          <w:sz w:val="28"/>
          <w:szCs w:val="28"/>
        </w:rPr>
        <w:t xml:space="preserve"> Минфина России от 28.02.2018 № 34н «Об утверждении федерального стандарта бухгалтерского учета для организаций государственного сектора «Непроизведенные активы» (далее – приказ № 34н);</w:t>
      </w:r>
    </w:p>
    <w:p w14:paraId="40549FCF" w14:textId="77777777" w:rsidR="00AA1241" w:rsidRPr="004E6D7D" w:rsidRDefault="00AA1241" w:rsidP="00AA1241">
      <w:pPr>
        <w:spacing w:after="0" w:line="240" w:lineRule="atLeast"/>
        <w:ind w:firstLine="567"/>
        <w:contextualSpacing/>
        <w:jc w:val="both"/>
        <w:rPr>
          <w:rFonts w:ascii="Times New Roman" w:hAnsi="Times New Roman"/>
          <w:sz w:val="28"/>
          <w:szCs w:val="28"/>
        </w:rPr>
      </w:pPr>
      <w:r w:rsidRPr="004E6D7D">
        <w:rPr>
          <w:rFonts w:ascii="Times New Roman" w:hAnsi="Times New Roman"/>
          <w:sz w:val="28"/>
          <w:szCs w:val="28"/>
        </w:rPr>
        <w:t>- Приказ</w:t>
      </w:r>
      <w:r>
        <w:rPr>
          <w:rFonts w:ascii="Times New Roman" w:hAnsi="Times New Roman"/>
          <w:sz w:val="28"/>
          <w:szCs w:val="28"/>
        </w:rPr>
        <w:t>ом</w:t>
      </w:r>
      <w:r w:rsidRPr="004E6D7D">
        <w:rPr>
          <w:rFonts w:ascii="Times New Roman" w:hAnsi="Times New Roman"/>
          <w:sz w:val="28"/>
          <w:szCs w:val="28"/>
        </w:rPr>
        <w:t xml:space="preserve"> Минфина России от 30.05.2018 №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(далее – приказ № 124н);</w:t>
      </w:r>
    </w:p>
    <w:p w14:paraId="0983995A" w14:textId="22B86DE2" w:rsidR="00AA1241" w:rsidRPr="004E6D7D" w:rsidRDefault="00AA1241" w:rsidP="00AA1241">
      <w:pPr>
        <w:spacing w:after="0" w:line="240" w:lineRule="atLeast"/>
        <w:ind w:firstLine="567"/>
        <w:contextualSpacing/>
        <w:jc w:val="both"/>
        <w:rPr>
          <w:rFonts w:ascii="Times New Roman" w:hAnsi="Times New Roman"/>
          <w:sz w:val="28"/>
          <w:szCs w:val="28"/>
        </w:rPr>
      </w:pPr>
      <w:r w:rsidRPr="004E6D7D">
        <w:rPr>
          <w:rFonts w:ascii="Times New Roman" w:hAnsi="Times New Roman"/>
          <w:sz w:val="28"/>
          <w:szCs w:val="28"/>
        </w:rPr>
        <w:t>- Приказ</w:t>
      </w:r>
      <w:r>
        <w:rPr>
          <w:rFonts w:ascii="Times New Roman" w:hAnsi="Times New Roman"/>
          <w:sz w:val="28"/>
          <w:szCs w:val="28"/>
        </w:rPr>
        <w:t>ом</w:t>
      </w:r>
      <w:r w:rsidRPr="004E6D7D">
        <w:rPr>
          <w:rFonts w:ascii="Times New Roman" w:hAnsi="Times New Roman"/>
          <w:sz w:val="28"/>
          <w:szCs w:val="28"/>
        </w:rPr>
        <w:t xml:space="preserve"> Минфина России от 29.06.2018 № 145н «Об утверждении федерального стандарта бухгалтерского учета для организаций государственного сектора «Долгосрочные договоры» (далее – приказ № 145н);</w:t>
      </w:r>
    </w:p>
    <w:p w14:paraId="189EBA4F" w14:textId="77777777" w:rsidR="00AA1241" w:rsidRPr="004E6D7D" w:rsidRDefault="00AA1241" w:rsidP="00AA1241">
      <w:pPr>
        <w:spacing w:after="0" w:line="240" w:lineRule="atLeast"/>
        <w:ind w:firstLine="567"/>
        <w:contextualSpacing/>
        <w:jc w:val="both"/>
        <w:rPr>
          <w:rFonts w:ascii="Times New Roman" w:hAnsi="Times New Roman"/>
          <w:sz w:val="28"/>
          <w:szCs w:val="28"/>
        </w:rPr>
      </w:pPr>
      <w:r w:rsidRPr="004E6D7D">
        <w:rPr>
          <w:rFonts w:ascii="Times New Roman" w:hAnsi="Times New Roman"/>
          <w:sz w:val="28"/>
          <w:szCs w:val="28"/>
        </w:rPr>
        <w:t>- Приказ</w:t>
      </w:r>
      <w:r>
        <w:rPr>
          <w:rFonts w:ascii="Times New Roman" w:hAnsi="Times New Roman"/>
          <w:sz w:val="28"/>
          <w:szCs w:val="28"/>
        </w:rPr>
        <w:t>ом</w:t>
      </w:r>
      <w:r w:rsidRPr="004E6D7D">
        <w:rPr>
          <w:rFonts w:ascii="Times New Roman" w:hAnsi="Times New Roman"/>
          <w:sz w:val="28"/>
          <w:szCs w:val="28"/>
        </w:rPr>
        <w:t xml:space="preserve"> Минфина России от 07.12.2018 № 256н «Об утверждении федерального стандарта бухгалтерского учета для организаций государственного сектора «Запасы» (далее – приказ № 256н «Запасы»);</w:t>
      </w:r>
    </w:p>
    <w:p w14:paraId="1C5E2D69" w14:textId="77777777" w:rsidR="00AA1241" w:rsidRPr="004E6D7D" w:rsidRDefault="00AA1241" w:rsidP="00AA1241">
      <w:pPr>
        <w:spacing w:after="0" w:line="240" w:lineRule="atLeast"/>
        <w:ind w:firstLine="567"/>
        <w:contextualSpacing/>
        <w:jc w:val="both"/>
        <w:rPr>
          <w:rFonts w:ascii="Times New Roman" w:hAnsi="Times New Roman"/>
          <w:sz w:val="28"/>
          <w:szCs w:val="28"/>
        </w:rPr>
      </w:pPr>
      <w:r w:rsidRPr="004E6D7D">
        <w:rPr>
          <w:rFonts w:ascii="Times New Roman" w:hAnsi="Times New Roman"/>
          <w:sz w:val="28"/>
          <w:szCs w:val="28"/>
        </w:rPr>
        <w:lastRenderedPageBreak/>
        <w:t>- Приказ</w:t>
      </w:r>
      <w:r>
        <w:rPr>
          <w:rFonts w:ascii="Times New Roman" w:hAnsi="Times New Roman"/>
          <w:sz w:val="28"/>
          <w:szCs w:val="28"/>
        </w:rPr>
        <w:t>ом</w:t>
      </w:r>
      <w:r w:rsidRPr="004E6D7D">
        <w:rPr>
          <w:rFonts w:ascii="Times New Roman" w:hAnsi="Times New Roman"/>
          <w:sz w:val="28"/>
          <w:szCs w:val="28"/>
        </w:rPr>
        <w:t xml:space="preserve"> Минфина России от 15.11.2019 №181н «Об утверждении федерального стандарта бухгалтерского учета государственных финансов «Нематериальные активы» (далее – приказ № 181н);</w:t>
      </w:r>
    </w:p>
    <w:p w14:paraId="6400DE46" w14:textId="77777777" w:rsidR="00AA1241" w:rsidRPr="004E6D7D" w:rsidRDefault="00AA1241" w:rsidP="00AA1241">
      <w:pPr>
        <w:spacing w:after="0" w:line="240" w:lineRule="atLeast"/>
        <w:ind w:firstLine="567"/>
        <w:contextualSpacing/>
        <w:jc w:val="both"/>
        <w:rPr>
          <w:rFonts w:ascii="Times New Roman" w:hAnsi="Times New Roman"/>
          <w:sz w:val="28"/>
          <w:szCs w:val="28"/>
        </w:rPr>
      </w:pPr>
      <w:r w:rsidRPr="004E6D7D">
        <w:rPr>
          <w:rFonts w:ascii="Times New Roman" w:hAnsi="Times New Roman"/>
          <w:sz w:val="28"/>
          <w:szCs w:val="28"/>
        </w:rPr>
        <w:t>- Приказ</w:t>
      </w:r>
      <w:r>
        <w:rPr>
          <w:rFonts w:ascii="Times New Roman" w:hAnsi="Times New Roman"/>
          <w:sz w:val="28"/>
          <w:szCs w:val="28"/>
        </w:rPr>
        <w:t>ом</w:t>
      </w:r>
      <w:r w:rsidRPr="004E6D7D">
        <w:rPr>
          <w:rFonts w:ascii="Times New Roman" w:hAnsi="Times New Roman"/>
          <w:sz w:val="28"/>
          <w:szCs w:val="28"/>
        </w:rPr>
        <w:t xml:space="preserve"> Минфина России от 15.11.2019 № 184н «Об утверждении федерального стандарта бухгалтерского учета государственных финансов «Выплаты персоналу»;</w:t>
      </w:r>
    </w:p>
    <w:p w14:paraId="35ADFF1E" w14:textId="77777777" w:rsidR="00AA1241" w:rsidRPr="00F22746" w:rsidRDefault="00AA1241" w:rsidP="00AA1241">
      <w:pPr>
        <w:tabs>
          <w:tab w:val="left" w:pos="1080"/>
        </w:tabs>
        <w:spacing w:after="0" w:line="360" w:lineRule="exact"/>
        <w:ind w:firstLine="709"/>
        <w:jc w:val="both"/>
        <w:rPr>
          <w:rFonts w:ascii="Times New Roman" w:hAnsi="Times New Roman"/>
          <w:bCs/>
          <w:sz w:val="28"/>
          <w:szCs w:val="28"/>
        </w:rPr>
      </w:pPr>
      <w:r>
        <w:rPr>
          <w:rFonts w:ascii="Times New Roman" w:hAnsi="Times New Roman"/>
          <w:bCs/>
          <w:sz w:val="28"/>
          <w:szCs w:val="28"/>
        </w:rPr>
        <w:t>- П</w:t>
      </w:r>
      <w:r w:rsidRPr="00F22746">
        <w:rPr>
          <w:rFonts w:ascii="Times New Roman" w:hAnsi="Times New Roman"/>
          <w:bCs/>
          <w:sz w:val="28"/>
          <w:szCs w:val="28"/>
        </w:rPr>
        <w:t>риказом Минфина России от 29.11.2017 № 209н «Об утверждении Порядка применения классификации операций сектора государственного управления» (далее - Порядок применения КОСГУ, Порядок № 209н);</w:t>
      </w:r>
    </w:p>
    <w:p w14:paraId="6F20E94D" w14:textId="77777777" w:rsidR="00AA1241" w:rsidRPr="004E6D7D" w:rsidRDefault="00AA1241" w:rsidP="00AA1241">
      <w:pPr>
        <w:spacing w:after="144" w:line="242" w:lineRule="atLeast"/>
        <w:ind w:firstLine="709"/>
        <w:jc w:val="both"/>
        <w:rPr>
          <w:rFonts w:ascii="Times New Roman" w:hAnsi="Times New Roman"/>
          <w:sz w:val="28"/>
          <w:szCs w:val="28"/>
        </w:rPr>
      </w:pPr>
      <w:r>
        <w:rPr>
          <w:rFonts w:ascii="Times New Roman" w:hAnsi="Times New Roman"/>
          <w:sz w:val="28"/>
          <w:szCs w:val="28"/>
        </w:rPr>
        <w:t xml:space="preserve">- Приказом Минфина России </w:t>
      </w:r>
      <w:r w:rsidRPr="00E614AD">
        <w:rPr>
          <w:rFonts w:ascii="Times New Roman" w:hAnsi="Times New Roman"/>
          <w:sz w:val="28"/>
          <w:szCs w:val="28"/>
        </w:rPr>
        <w:t>от 24 мая 2022 г. №82н "О Порядке формирования и применения кодов бюджетной классификации Российской Федерации, их структуре и принципах назначения";</w:t>
      </w:r>
    </w:p>
    <w:p w14:paraId="7BEDFC29" w14:textId="49821B74" w:rsidR="00AA1241" w:rsidRPr="004E6D7D" w:rsidRDefault="00AA1241" w:rsidP="00AA1241">
      <w:pPr>
        <w:spacing w:after="0" w:line="240" w:lineRule="atLeast"/>
        <w:ind w:firstLine="567"/>
        <w:contextualSpacing/>
        <w:jc w:val="both"/>
        <w:rPr>
          <w:rFonts w:ascii="Times New Roman" w:hAnsi="Times New Roman"/>
          <w:sz w:val="28"/>
          <w:szCs w:val="28"/>
        </w:rPr>
      </w:pPr>
      <w:r w:rsidRPr="004E6D7D">
        <w:rPr>
          <w:rFonts w:ascii="Times New Roman" w:hAnsi="Times New Roman"/>
          <w:sz w:val="28"/>
          <w:szCs w:val="28"/>
        </w:rPr>
        <w:t>- Письмо</w:t>
      </w:r>
      <w:r>
        <w:rPr>
          <w:rFonts w:ascii="Times New Roman" w:hAnsi="Times New Roman"/>
          <w:sz w:val="28"/>
          <w:szCs w:val="28"/>
        </w:rPr>
        <w:t>м</w:t>
      </w:r>
      <w:r w:rsidRPr="004E6D7D">
        <w:rPr>
          <w:rFonts w:ascii="Times New Roman" w:hAnsi="Times New Roman"/>
          <w:sz w:val="28"/>
          <w:szCs w:val="28"/>
        </w:rPr>
        <w:t xml:space="preserve"> Минфина России от 05.08.2019 № 02-07-07/58716 «О направлении Методических рекомендаций по применению положений СГС «Резервы. Раскрытие информации об условных обязательствах и условных активах»;</w:t>
      </w:r>
    </w:p>
    <w:p w14:paraId="73EFBC68" w14:textId="77777777" w:rsidR="00AA1241" w:rsidRPr="004E6D7D" w:rsidRDefault="00AA1241" w:rsidP="00AA1241">
      <w:pPr>
        <w:spacing w:after="0" w:line="240" w:lineRule="atLeast"/>
        <w:ind w:firstLine="567"/>
        <w:contextualSpacing/>
        <w:jc w:val="both"/>
        <w:rPr>
          <w:rFonts w:ascii="Times New Roman" w:hAnsi="Times New Roman"/>
          <w:sz w:val="28"/>
          <w:szCs w:val="28"/>
        </w:rPr>
      </w:pPr>
      <w:r w:rsidRPr="004E6D7D">
        <w:rPr>
          <w:rFonts w:ascii="Times New Roman" w:hAnsi="Times New Roman"/>
          <w:sz w:val="28"/>
          <w:szCs w:val="28"/>
        </w:rPr>
        <w:t>- Письмо</w:t>
      </w:r>
      <w:r>
        <w:rPr>
          <w:rFonts w:ascii="Times New Roman" w:hAnsi="Times New Roman"/>
          <w:sz w:val="28"/>
          <w:szCs w:val="28"/>
        </w:rPr>
        <w:t>м</w:t>
      </w:r>
      <w:r w:rsidRPr="004E6D7D">
        <w:rPr>
          <w:rFonts w:ascii="Times New Roman" w:hAnsi="Times New Roman"/>
          <w:sz w:val="28"/>
          <w:szCs w:val="28"/>
        </w:rPr>
        <w:t xml:space="preserve"> Минфина России от 01.08.2019 № 02-07-07/58075 «О направлении Методических рекомендаций по применению федерального стандарта бухгалтерского учета для организаций государственного сектора «Запасы»;</w:t>
      </w:r>
    </w:p>
    <w:p w14:paraId="4F1BEA60" w14:textId="77777777" w:rsidR="00AA1241" w:rsidRPr="004E6D7D" w:rsidRDefault="00AA1241" w:rsidP="00AA1241">
      <w:pPr>
        <w:spacing w:after="0" w:line="240" w:lineRule="atLeast"/>
        <w:ind w:firstLine="567"/>
        <w:contextualSpacing/>
        <w:jc w:val="both"/>
        <w:rPr>
          <w:rFonts w:ascii="Times New Roman" w:hAnsi="Times New Roman"/>
          <w:sz w:val="28"/>
          <w:szCs w:val="28"/>
        </w:rPr>
      </w:pPr>
      <w:r w:rsidRPr="004E6D7D">
        <w:rPr>
          <w:rFonts w:ascii="Times New Roman" w:hAnsi="Times New Roman"/>
          <w:sz w:val="28"/>
          <w:szCs w:val="28"/>
        </w:rPr>
        <w:t>- Письмо</w:t>
      </w:r>
      <w:r>
        <w:rPr>
          <w:rFonts w:ascii="Times New Roman" w:hAnsi="Times New Roman"/>
          <w:sz w:val="28"/>
          <w:szCs w:val="28"/>
        </w:rPr>
        <w:t>м</w:t>
      </w:r>
      <w:r w:rsidRPr="004E6D7D">
        <w:rPr>
          <w:rFonts w:ascii="Times New Roman" w:hAnsi="Times New Roman"/>
          <w:sz w:val="28"/>
          <w:szCs w:val="28"/>
        </w:rPr>
        <w:t xml:space="preserve"> Минфина России от 31.08.2018 № 02-06-07/62480 «О направлении Методических указаний по применению положений СГС «Учетная политика, оценочные значения и ошибки»;</w:t>
      </w:r>
    </w:p>
    <w:p w14:paraId="7CFB43CE" w14:textId="77777777" w:rsidR="00AA1241" w:rsidRPr="004E6D7D" w:rsidRDefault="00AA1241" w:rsidP="00AA1241">
      <w:pPr>
        <w:spacing w:after="0" w:line="240" w:lineRule="atLeast"/>
        <w:ind w:firstLine="567"/>
        <w:contextualSpacing/>
        <w:jc w:val="both"/>
        <w:rPr>
          <w:rFonts w:ascii="Times New Roman" w:hAnsi="Times New Roman"/>
          <w:sz w:val="28"/>
          <w:szCs w:val="28"/>
        </w:rPr>
      </w:pPr>
      <w:r w:rsidRPr="004E6D7D">
        <w:rPr>
          <w:rFonts w:ascii="Times New Roman" w:hAnsi="Times New Roman"/>
          <w:sz w:val="28"/>
          <w:szCs w:val="28"/>
        </w:rPr>
        <w:t>- Письмо</w:t>
      </w:r>
      <w:r>
        <w:rPr>
          <w:rFonts w:ascii="Times New Roman" w:hAnsi="Times New Roman"/>
          <w:sz w:val="28"/>
          <w:szCs w:val="28"/>
        </w:rPr>
        <w:t>м</w:t>
      </w:r>
      <w:r w:rsidRPr="004E6D7D">
        <w:rPr>
          <w:rFonts w:ascii="Times New Roman" w:hAnsi="Times New Roman"/>
          <w:sz w:val="28"/>
          <w:szCs w:val="28"/>
        </w:rPr>
        <w:t xml:space="preserve"> Минфина России от 31.07.2018 № 02-06-07/55005 «О направлении Методических указаний по применению федерального стандарта бухгалтерского учета для организаций государственного сектора «События после отчетной даты»;</w:t>
      </w:r>
    </w:p>
    <w:p w14:paraId="4E653B5C" w14:textId="77777777" w:rsidR="00AA1241" w:rsidRPr="004E6D7D" w:rsidRDefault="00AA1241" w:rsidP="00AA1241">
      <w:pPr>
        <w:spacing w:after="0" w:line="240" w:lineRule="atLeast"/>
        <w:ind w:firstLine="567"/>
        <w:contextualSpacing/>
        <w:jc w:val="both"/>
        <w:rPr>
          <w:rFonts w:ascii="Times New Roman" w:hAnsi="Times New Roman"/>
          <w:sz w:val="28"/>
          <w:szCs w:val="28"/>
        </w:rPr>
      </w:pPr>
      <w:r w:rsidRPr="004E6D7D">
        <w:rPr>
          <w:rFonts w:ascii="Times New Roman" w:hAnsi="Times New Roman"/>
          <w:sz w:val="28"/>
          <w:szCs w:val="28"/>
        </w:rPr>
        <w:t>- Письмо</w:t>
      </w:r>
      <w:r>
        <w:rPr>
          <w:rFonts w:ascii="Times New Roman" w:hAnsi="Times New Roman"/>
          <w:sz w:val="28"/>
          <w:szCs w:val="28"/>
        </w:rPr>
        <w:t>м</w:t>
      </w:r>
      <w:r w:rsidRPr="004E6D7D">
        <w:rPr>
          <w:rFonts w:ascii="Times New Roman" w:hAnsi="Times New Roman"/>
          <w:sz w:val="28"/>
          <w:szCs w:val="28"/>
        </w:rPr>
        <w:t xml:space="preserve"> Минфина России от 15.12.2017 № 02-07-07/84237 «О направлении Методических указаний по применению федерального стандарта бухгалтерского учета для организаций государственного сектора «Основные средства»;</w:t>
      </w:r>
    </w:p>
    <w:p w14:paraId="35347AB4" w14:textId="77777777" w:rsidR="00AA1241" w:rsidRPr="004E6D7D" w:rsidRDefault="00AA1241" w:rsidP="00AA1241">
      <w:pPr>
        <w:spacing w:after="0" w:line="240" w:lineRule="atLeast"/>
        <w:ind w:firstLine="567"/>
        <w:contextualSpacing/>
        <w:jc w:val="both"/>
        <w:rPr>
          <w:rFonts w:ascii="Times New Roman" w:hAnsi="Times New Roman"/>
          <w:sz w:val="28"/>
          <w:szCs w:val="28"/>
        </w:rPr>
      </w:pPr>
      <w:r w:rsidRPr="004E6D7D">
        <w:rPr>
          <w:rFonts w:ascii="Times New Roman" w:hAnsi="Times New Roman"/>
          <w:sz w:val="28"/>
          <w:szCs w:val="28"/>
        </w:rPr>
        <w:t>- Письмо</w:t>
      </w:r>
      <w:r>
        <w:rPr>
          <w:rFonts w:ascii="Times New Roman" w:hAnsi="Times New Roman"/>
          <w:sz w:val="28"/>
          <w:szCs w:val="28"/>
        </w:rPr>
        <w:t>м</w:t>
      </w:r>
      <w:r w:rsidRPr="004E6D7D">
        <w:rPr>
          <w:rFonts w:ascii="Times New Roman" w:hAnsi="Times New Roman"/>
          <w:sz w:val="28"/>
          <w:szCs w:val="28"/>
        </w:rPr>
        <w:t xml:space="preserve"> Минфина России от 30.11.2020 № 02-07-07/104384 «О направлении Методических рекомендаций по применению федерального стандарта бухгалтерского учета государственных финансов «Нематериальные активы»;</w:t>
      </w:r>
    </w:p>
    <w:p w14:paraId="39542BF9" w14:textId="77777777" w:rsidR="00AA1241" w:rsidRDefault="00AA1241" w:rsidP="00AA1241">
      <w:pPr>
        <w:spacing w:after="0" w:line="240" w:lineRule="atLeast"/>
        <w:ind w:firstLine="567"/>
        <w:contextualSpacing/>
        <w:jc w:val="both"/>
        <w:rPr>
          <w:rFonts w:ascii="Times New Roman" w:hAnsi="Times New Roman"/>
          <w:sz w:val="28"/>
          <w:szCs w:val="28"/>
        </w:rPr>
      </w:pPr>
      <w:r w:rsidRPr="004E6D7D">
        <w:rPr>
          <w:rFonts w:ascii="Times New Roman" w:hAnsi="Times New Roman"/>
          <w:sz w:val="28"/>
          <w:szCs w:val="28"/>
        </w:rPr>
        <w:t>- Письмо</w:t>
      </w:r>
      <w:r>
        <w:rPr>
          <w:rFonts w:ascii="Times New Roman" w:hAnsi="Times New Roman"/>
          <w:sz w:val="28"/>
          <w:szCs w:val="28"/>
        </w:rPr>
        <w:t>м</w:t>
      </w:r>
      <w:r w:rsidRPr="004E6D7D">
        <w:rPr>
          <w:rFonts w:ascii="Times New Roman" w:hAnsi="Times New Roman"/>
          <w:sz w:val="28"/>
          <w:szCs w:val="28"/>
        </w:rPr>
        <w:t xml:space="preserve"> Минфина России от 30.11.2020 № 02-06-07/104576 «О направлении Методических рекомендаций по применению федерального стандарта бухгалтерского учета государственных финансов «Выплаты персоналу</w:t>
      </w:r>
      <w:r>
        <w:rPr>
          <w:rFonts w:ascii="Times New Roman" w:hAnsi="Times New Roman"/>
          <w:sz w:val="28"/>
          <w:szCs w:val="28"/>
        </w:rPr>
        <w:t>;</w:t>
      </w:r>
    </w:p>
    <w:p w14:paraId="6D27CE77" w14:textId="77777777" w:rsidR="00AA1241" w:rsidRPr="00F22746" w:rsidRDefault="00AA1241" w:rsidP="00AA1241">
      <w:pPr>
        <w:tabs>
          <w:tab w:val="left" w:pos="1080"/>
        </w:tabs>
        <w:spacing w:after="0" w:line="360" w:lineRule="exact"/>
        <w:ind w:firstLine="709"/>
        <w:jc w:val="both"/>
        <w:rPr>
          <w:rFonts w:ascii="Times New Roman" w:hAnsi="Times New Roman"/>
          <w:bCs/>
          <w:sz w:val="28"/>
          <w:szCs w:val="28"/>
        </w:rPr>
      </w:pPr>
      <w:r>
        <w:rPr>
          <w:rFonts w:ascii="Times New Roman" w:hAnsi="Times New Roman"/>
          <w:sz w:val="28"/>
          <w:szCs w:val="28"/>
        </w:rPr>
        <w:t xml:space="preserve">- </w:t>
      </w:r>
      <w:r w:rsidRPr="00F22746">
        <w:rPr>
          <w:rFonts w:ascii="Times New Roman" w:hAnsi="Times New Roman"/>
          <w:bCs/>
          <w:sz w:val="28"/>
          <w:szCs w:val="28"/>
        </w:rPr>
        <w:t>иными нормативными правовыми актами, регулирующими вопросы организации и ведения бухгалтерского</w:t>
      </w:r>
      <w:r>
        <w:rPr>
          <w:rFonts w:ascii="Times New Roman" w:hAnsi="Times New Roman"/>
          <w:bCs/>
          <w:sz w:val="28"/>
          <w:szCs w:val="28"/>
        </w:rPr>
        <w:t xml:space="preserve"> (бюджетного)</w:t>
      </w:r>
      <w:r w:rsidRPr="00F22746">
        <w:rPr>
          <w:rFonts w:ascii="Times New Roman" w:hAnsi="Times New Roman"/>
          <w:bCs/>
          <w:sz w:val="28"/>
          <w:szCs w:val="28"/>
        </w:rPr>
        <w:t xml:space="preserve"> учета и отчетности.</w:t>
      </w:r>
    </w:p>
    <w:p w14:paraId="657B8836" w14:textId="2C590431" w:rsidR="004D5C1E" w:rsidRPr="00F22746" w:rsidRDefault="004D5C1E" w:rsidP="00AA1241">
      <w:pPr>
        <w:tabs>
          <w:tab w:val="left" w:pos="1080"/>
        </w:tabs>
        <w:spacing w:after="0" w:line="360" w:lineRule="exact"/>
        <w:ind w:firstLine="709"/>
        <w:jc w:val="both"/>
        <w:rPr>
          <w:rFonts w:ascii="Times New Roman" w:hAnsi="Times New Roman"/>
          <w:bCs/>
          <w:sz w:val="28"/>
          <w:szCs w:val="28"/>
        </w:rPr>
      </w:pPr>
    </w:p>
    <w:p w14:paraId="386F2E56" w14:textId="77777777" w:rsidR="00AA2EC8" w:rsidRPr="00BF3D66" w:rsidRDefault="00AA2EC8" w:rsidP="00AA2EC8">
      <w:pPr>
        <w:pStyle w:val="a6"/>
        <w:tabs>
          <w:tab w:val="left" w:pos="1080"/>
        </w:tabs>
        <w:spacing w:after="0" w:line="360" w:lineRule="atLeast"/>
        <w:ind w:left="0"/>
        <w:jc w:val="both"/>
        <w:rPr>
          <w:rFonts w:ascii="Times New Roman" w:hAnsi="Times New Roman"/>
          <w:b/>
          <w:sz w:val="28"/>
          <w:szCs w:val="28"/>
        </w:rPr>
      </w:pPr>
    </w:p>
    <w:p w14:paraId="61C2B1B0" w14:textId="135199DC" w:rsidR="00B73651" w:rsidRPr="00BF3D66" w:rsidRDefault="008A5024" w:rsidP="00B73651">
      <w:pPr>
        <w:tabs>
          <w:tab w:val="left" w:pos="1080"/>
        </w:tabs>
        <w:spacing w:after="0" w:line="360" w:lineRule="atLeast"/>
        <w:jc w:val="center"/>
        <w:rPr>
          <w:rFonts w:ascii="Times New Roman" w:hAnsi="Times New Roman"/>
          <w:b/>
          <w:bCs/>
          <w:sz w:val="28"/>
          <w:szCs w:val="28"/>
        </w:rPr>
      </w:pPr>
      <w:r w:rsidRPr="00BF3D66">
        <w:rPr>
          <w:rFonts w:ascii="Times New Roman" w:hAnsi="Times New Roman"/>
          <w:b/>
          <w:bCs/>
          <w:sz w:val="28"/>
          <w:szCs w:val="28"/>
        </w:rPr>
        <w:lastRenderedPageBreak/>
        <w:t xml:space="preserve">3. </w:t>
      </w:r>
      <w:bookmarkStart w:id="334" w:name="_Hlk121834311"/>
      <w:r w:rsidR="004D5C1E" w:rsidRPr="00BF3D66">
        <w:rPr>
          <w:rFonts w:ascii="Times New Roman" w:hAnsi="Times New Roman"/>
          <w:b/>
          <w:bCs/>
          <w:sz w:val="28"/>
          <w:szCs w:val="28"/>
        </w:rPr>
        <w:t xml:space="preserve">Организация ведения бухгалтерского учета </w:t>
      </w:r>
    </w:p>
    <w:p w14:paraId="788771AA" w14:textId="052791F2" w:rsidR="004D5C1E" w:rsidRPr="00BF3D66" w:rsidRDefault="004D5C1E" w:rsidP="00B73651">
      <w:pPr>
        <w:tabs>
          <w:tab w:val="left" w:pos="1080"/>
        </w:tabs>
        <w:spacing w:after="160" w:line="360" w:lineRule="atLeast"/>
        <w:jc w:val="center"/>
        <w:rPr>
          <w:rFonts w:ascii="Times New Roman" w:hAnsi="Times New Roman"/>
          <w:b/>
          <w:bCs/>
          <w:sz w:val="28"/>
          <w:szCs w:val="28"/>
        </w:rPr>
      </w:pPr>
      <w:r w:rsidRPr="00BF3D66">
        <w:rPr>
          <w:rFonts w:ascii="Times New Roman" w:hAnsi="Times New Roman"/>
          <w:b/>
          <w:bCs/>
          <w:sz w:val="28"/>
          <w:szCs w:val="28"/>
        </w:rPr>
        <w:t>су</w:t>
      </w:r>
      <w:r w:rsidR="00B73651" w:rsidRPr="00BF3D66">
        <w:rPr>
          <w:rFonts w:ascii="Times New Roman" w:hAnsi="Times New Roman"/>
          <w:b/>
          <w:bCs/>
          <w:sz w:val="28"/>
          <w:szCs w:val="28"/>
        </w:rPr>
        <w:t>бъектов централизованного учета</w:t>
      </w:r>
    </w:p>
    <w:bookmarkEnd w:id="334"/>
    <w:p w14:paraId="6143C5DF" w14:textId="51D91145" w:rsidR="00CD433C" w:rsidRDefault="00162875" w:rsidP="00CD433C">
      <w:pPr>
        <w:tabs>
          <w:tab w:val="left" w:pos="1080"/>
        </w:tabs>
        <w:spacing w:after="0" w:line="360" w:lineRule="atLeast"/>
        <w:ind w:firstLine="709"/>
        <w:jc w:val="both"/>
        <w:rPr>
          <w:rFonts w:ascii="Times New Roman" w:hAnsi="Times New Roman"/>
          <w:bCs/>
          <w:sz w:val="28"/>
          <w:szCs w:val="28"/>
        </w:rPr>
      </w:pPr>
      <w:r>
        <w:rPr>
          <w:rFonts w:ascii="Times New Roman" w:hAnsi="Times New Roman"/>
          <w:bCs/>
          <w:sz w:val="28"/>
          <w:szCs w:val="28"/>
        </w:rPr>
        <w:t>3.1.</w:t>
      </w:r>
      <w:r w:rsidR="00B73651" w:rsidRPr="00F22746">
        <w:rPr>
          <w:rFonts w:ascii="Times New Roman" w:hAnsi="Times New Roman"/>
          <w:bCs/>
          <w:sz w:val="28"/>
          <w:szCs w:val="28"/>
        </w:rPr>
        <w:t xml:space="preserve"> </w:t>
      </w:r>
      <w:bookmarkStart w:id="335" w:name="_Hlk121820907"/>
      <w:r w:rsidR="004D5C1E" w:rsidRPr="00F22746">
        <w:rPr>
          <w:rFonts w:ascii="Times New Roman" w:hAnsi="Times New Roman"/>
          <w:bCs/>
          <w:sz w:val="28"/>
          <w:szCs w:val="28"/>
        </w:rPr>
        <w:t>Б</w:t>
      </w:r>
      <w:r w:rsidR="006C04B1">
        <w:rPr>
          <w:rFonts w:ascii="Times New Roman" w:hAnsi="Times New Roman"/>
          <w:bCs/>
          <w:sz w:val="28"/>
          <w:szCs w:val="28"/>
        </w:rPr>
        <w:t>юджетный</w:t>
      </w:r>
      <w:r w:rsidR="004D5C1E" w:rsidRPr="00F22746">
        <w:rPr>
          <w:rFonts w:ascii="Times New Roman" w:hAnsi="Times New Roman"/>
          <w:bCs/>
          <w:sz w:val="28"/>
          <w:szCs w:val="28"/>
        </w:rPr>
        <w:t xml:space="preserve"> учет субъектов централизованного учета ведется в </w:t>
      </w:r>
      <w:r w:rsidR="00CD433C" w:rsidRPr="00F22746">
        <w:rPr>
          <w:rFonts w:ascii="Times New Roman" w:hAnsi="Times New Roman"/>
          <w:bCs/>
          <w:sz w:val="28"/>
          <w:szCs w:val="28"/>
        </w:rPr>
        <w:t>соответствии с Р</w:t>
      </w:r>
      <w:r w:rsidR="004D5C1E" w:rsidRPr="00F22746">
        <w:rPr>
          <w:rFonts w:ascii="Times New Roman" w:hAnsi="Times New Roman"/>
          <w:bCs/>
          <w:sz w:val="28"/>
          <w:szCs w:val="28"/>
        </w:rPr>
        <w:t xml:space="preserve">абочим планом счетов в разрезе аналитических признаков, указанных </w:t>
      </w:r>
      <w:r w:rsidR="004D5C1E" w:rsidRPr="002B6F7D">
        <w:rPr>
          <w:rFonts w:ascii="Times New Roman" w:hAnsi="Times New Roman"/>
          <w:bCs/>
          <w:sz w:val="28"/>
          <w:szCs w:val="28"/>
        </w:rPr>
        <w:t xml:space="preserve">в </w:t>
      </w:r>
      <w:r w:rsidR="00A006C6" w:rsidRPr="00A006C6">
        <w:rPr>
          <w:rFonts w:ascii="Times New Roman" w:hAnsi="Times New Roman"/>
          <w:b/>
          <w:bCs/>
          <w:sz w:val="28"/>
          <w:szCs w:val="28"/>
        </w:rPr>
        <w:t>П</w:t>
      </w:r>
      <w:r w:rsidR="004D5C1E" w:rsidRPr="00A006C6">
        <w:rPr>
          <w:rFonts w:ascii="Times New Roman" w:hAnsi="Times New Roman"/>
          <w:b/>
          <w:bCs/>
          <w:sz w:val="28"/>
          <w:szCs w:val="28"/>
        </w:rPr>
        <w:t xml:space="preserve">риложении № </w:t>
      </w:r>
      <w:r w:rsidR="00223298" w:rsidRPr="00A006C6">
        <w:rPr>
          <w:rFonts w:ascii="Times New Roman" w:hAnsi="Times New Roman"/>
          <w:b/>
          <w:bCs/>
          <w:sz w:val="28"/>
          <w:szCs w:val="28"/>
        </w:rPr>
        <w:t>2</w:t>
      </w:r>
      <w:r w:rsidR="002B6F7D">
        <w:rPr>
          <w:rFonts w:ascii="Times New Roman" w:hAnsi="Times New Roman"/>
          <w:bCs/>
          <w:sz w:val="28"/>
          <w:szCs w:val="28"/>
        </w:rPr>
        <w:t xml:space="preserve"> к настоящей Единой учетной политике</w:t>
      </w:r>
      <w:r w:rsidR="004D5C1E" w:rsidRPr="002B6F7D">
        <w:rPr>
          <w:rFonts w:ascii="Times New Roman" w:hAnsi="Times New Roman"/>
          <w:bCs/>
          <w:sz w:val="28"/>
          <w:szCs w:val="28"/>
        </w:rPr>
        <w:t>.</w:t>
      </w:r>
      <w:r w:rsidR="004D5C1E" w:rsidRPr="00F22746">
        <w:rPr>
          <w:rFonts w:ascii="Times New Roman" w:hAnsi="Times New Roman"/>
          <w:bCs/>
          <w:sz w:val="28"/>
          <w:szCs w:val="28"/>
        </w:rPr>
        <w:t xml:space="preserve"> </w:t>
      </w:r>
    </w:p>
    <w:p w14:paraId="23CF947A" w14:textId="77777777" w:rsidR="004C62FF" w:rsidRPr="004C62FF" w:rsidRDefault="004C62FF" w:rsidP="004C62FF">
      <w:pPr>
        <w:widowControl w:val="0"/>
        <w:autoSpaceDE w:val="0"/>
        <w:autoSpaceDN w:val="0"/>
        <w:adjustRightInd w:val="0"/>
        <w:spacing w:after="0" w:line="240" w:lineRule="auto"/>
        <w:ind w:firstLine="709"/>
        <w:jc w:val="both"/>
        <w:rPr>
          <w:rFonts w:ascii="Times New Roman" w:eastAsia="Times New Roman" w:hAnsi="Times New Roman"/>
          <w:iCs/>
          <w:color w:val="000000"/>
          <w:sz w:val="28"/>
          <w:szCs w:val="28"/>
          <w:lang w:eastAsia="ru-RU" w:bidi="ru-RU"/>
        </w:rPr>
      </w:pPr>
      <w:r w:rsidRPr="004C62FF">
        <w:rPr>
          <w:rFonts w:ascii="Times New Roman" w:eastAsia="Times New Roman" w:hAnsi="Times New Roman"/>
          <w:iCs/>
          <w:color w:val="000000"/>
          <w:sz w:val="28"/>
          <w:szCs w:val="28"/>
          <w:lang w:eastAsia="ru-RU" w:bidi="ru-RU"/>
        </w:rPr>
        <w:t>Правила формирования рабочего плана счетов:</w:t>
      </w:r>
    </w:p>
    <w:p w14:paraId="6D7FDA3F" w14:textId="77777777" w:rsidR="004C62FF" w:rsidRPr="004C62FF" w:rsidRDefault="004C62FF" w:rsidP="004C62FF">
      <w:pPr>
        <w:widowControl w:val="0"/>
        <w:autoSpaceDE w:val="0"/>
        <w:autoSpaceDN w:val="0"/>
        <w:adjustRightInd w:val="0"/>
        <w:spacing w:after="0" w:line="240" w:lineRule="auto"/>
        <w:jc w:val="both"/>
        <w:rPr>
          <w:rFonts w:ascii="Times New Roman" w:eastAsia="Times New Roman" w:hAnsi="Times New Roman"/>
          <w:iCs/>
          <w:color w:val="000000"/>
          <w:sz w:val="28"/>
          <w:szCs w:val="28"/>
          <w:lang w:eastAsia="ru-RU" w:bidi="ru-RU"/>
        </w:rPr>
      </w:pPr>
    </w:p>
    <w:p w14:paraId="5CE484A1" w14:textId="77777777" w:rsidR="004C62FF" w:rsidRPr="004C62FF" w:rsidRDefault="004C62FF" w:rsidP="004C62FF">
      <w:pPr>
        <w:widowControl w:val="0"/>
        <w:autoSpaceDE w:val="0"/>
        <w:autoSpaceDN w:val="0"/>
        <w:adjustRightInd w:val="0"/>
        <w:spacing w:after="0" w:line="240" w:lineRule="auto"/>
        <w:ind w:firstLine="709"/>
        <w:jc w:val="both"/>
        <w:rPr>
          <w:rFonts w:ascii="Times New Roman" w:eastAsia="Times New Roman" w:hAnsi="Times New Roman"/>
          <w:iCs/>
          <w:color w:val="000000"/>
          <w:sz w:val="28"/>
          <w:szCs w:val="28"/>
          <w:lang w:eastAsia="ru-RU" w:bidi="ru-RU"/>
        </w:rPr>
      </w:pPr>
      <w:r w:rsidRPr="004C62FF">
        <w:rPr>
          <w:rFonts w:ascii="Times New Roman" w:eastAsia="Times New Roman" w:hAnsi="Times New Roman"/>
          <w:iCs/>
          <w:color w:val="000000"/>
          <w:sz w:val="28"/>
          <w:szCs w:val="28"/>
          <w:lang w:eastAsia="ru-RU" w:bidi="ru-RU"/>
        </w:rPr>
        <w:t>Структура счета:</w:t>
      </w:r>
    </w:p>
    <w:p w14:paraId="45C0FFB6" w14:textId="77777777" w:rsidR="004C62FF" w:rsidRPr="004C62FF" w:rsidRDefault="004C62FF" w:rsidP="004C62FF">
      <w:pPr>
        <w:widowControl w:val="0"/>
        <w:autoSpaceDE w:val="0"/>
        <w:autoSpaceDN w:val="0"/>
        <w:adjustRightInd w:val="0"/>
        <w:spacing w:after="0" w:line="240" w:lineRule="auto"/>
        <w:ind w:firstLine="709"/>
        <w:jc w:val="both"/>
        <w:rPr>
          <w:rFonts w:ascii="Times New Roman" w:eastAsia="Times New Roman" w:hAnsi="Times New Roman"/>
          <w:iCs/>
          <w:color w:val="000000"/>
          <w:sz w:val="28"/>
          <w:szCs w:val="28"/>
          <w:lang w:eastAsia="ru-RU" w:bidi="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628"/>
        <w:gridCol w:w="964"/>
        <w:gridCol w:w="737"/>
        <w:gridCol w:w="562"/>
        <w:gridCol w:w="562"/>
        <w:gridCol w:w="562"/>
        <w:gridCol w:w="624"/>
        <w:gridCol w:w="624"/>
        <w:gridCol w:w="562"/>
        <w:gridCol w:w="562"/>
        <w:gridCol w:w="563"/>
      </w:tblGrid>
      <w:tr w:rsidR="004C62FF" w:rsidRPr="004C62FF" w14:paraId="49883248" w14:textId="77777777" w:rsidTr="00834BD1">
        <w:tc>
          <w:tcPr>
            <w:tcW w:w="3628" w:type="dxa"/>
            <w:vMerge w:val="restart"/>
            <w:tcBorders>
              <w:top w:val="single" w:sz="4" w:space="0" w:color="auto"/>
              <w:left w:val="single" w:sz="4" w:space="0" w:color="auto"/>
              <w:bottom w:val="single" w:sz="4" w:space="0" w:color="auto"/>
              <w:right w:val="single" w:sz="4" w:space="0" w:color="auto"/>
            </w:tcBorders>
            <w:hideMark/>
          </w:tcPr>
          <w:p w14:paraId="181EC030" w14:textId="77777777" w:rsidR="004C62FF" w:rsidRPr="004C62FF" w:rsidRDefault="004C62FF" w:rsidP="004C62FF">
            <w:pPr>
              <w:widowControl w:val="0"/>
              <w:autoSpaceDE w:val="0"/>
              <w:autoSpaceDN w:val="0"/>
              <w:adjustRightInd w:val="0"/>
              <w:spacing w:after="0" w:line="240" w:lineRule="auto"/>
              <w:jc w:val="both"/>
              <w:rPr>
                <w:rFonts w:ascii="Times New Roman" w:eastAsia="Times New Roman" w:hAnsi="Times New Roman"/>
                <w:iCs/>
                <w:color w:val="000000"/>
                <w:sz w:val="24"/>
                <w:szCs w:val="24"/>
                <w:lang w:eastAsia="ru-RU" w:bidi="ru-RU"/>
              </w:rPr>
            </w:pPr>
            <w:r w:rsidRPr="004C62FF">
              <w:rPr>
                <w:rFonts w:ascii="Times New Roman" w:eastAsia="Times New Roman" w:hAnsi="Times New Roman"/>
                <w:iCs/>
                <w:color w:val="000000"/>
                <w:sz w:val="24"/>
                <w:szCs w:val="24"/>
                <w:lang w:eastAsia="ru-RU" w:bidi="ru-RU"/>
              </w:rPr>
              <w:t>Наименование счета</w:t>
            </w:r>
          </w:p>
        </w:tc>
        <w:tc>
          <w:tcPr>
            <w:tcW w:w="6322" w:type="dxa"/>
            <w:gridSpan w:val="10"/>
            <w:tcBorders>
              <w:top w:val="single" w:sz="4" w:space="0" w:color="auto"/>
              <w:left w:val="single" w:sz="4" w:space="0" w:color="auto"/>
              <w:bottom w:val="single" w:sz="4" w:space="0" w:color="auto"/>
              <w:right w:val="single" w:sz="4" w:space="0" w:color="auto"/>
            </w:tcBorders>
            <w:hideMark/>
          </w:tcPr>
          <w:p w14:paraId="6EBFA775" w14:textId="77777777" w:rsidR="004C62FF" w:rsidRPr="004C62FF" w:rsidRDefault="004C62FF" w:rsidP="004C62FF">
            <w:pPr>
              <w:widowControl w:val="0"/>
              <w:autoSpaceDE w:val="0"/>
              <w:autoSpaceDN w:val="0"/>
              <w:adjustRightInd w:val="0"/>
              <w:spacing w:after="0" w:line="240" w:lineRule="auto"/>
              <w:jc w:val="both"/>
              <w:rPr>
                <w:rFonts w:ascii="Times New Roman" w:eastAsia="Times New Roman" w:hAnsi="Times New Roman"/>
                <w:iCs/>
                <w:color w:val="000000"/>
                <w:sz w:val="24"/>
                <w:szCs w:val="24"/>
                <w:lang w:eastAsia="ru-RU" w:bidi="ru-RU"/>
              </w:rPr>
            </w:pPr>
            <w:r w:rsidRPr="004C62FF">
              <w:rPr>
                <w:rFonts w:ascii="Times New Roman" w:eastAsia="Times New Roman" w:hAnsi="Times New Roman"/>
                <w:iCs/>
                <w:color w:val="000000"/>
                <w:sz w:val="24"/>
                <w:szCs w:val="24"/>
                <w:lang w:eastAsia="ru-RU" w:bidi="ru-RU"/>
              </w:rPr>
              <w:t>Номер счета</w:t>
            </w:r>
          </w:p>
        </w:tc>
      </w:tr>
      <w:tr w:rsidR="004C62FF" w:rsidRPr="004C62FF" w14:paraId="09C0B249" w14:textId="77777777" w:rsidTr="00834BD1">
        <w:tc>
          <w:tcPr>
            <w:tcW w:w="3628" w:type="dxa"/>
            <w:vMerge/>
            <w:tcBorders>
              <w:top w:val="single" w:sz="4" w:space="0" w:color="auto"/>
              <w:left w:val="single" w:sz="4" w:space="0" w:color="auto"/>
              <w:bottom w:val="single" w:sz="4" w:space="0" w:color="auto"/>
              <w:right w:val="single" w:sz="4" w:space="0" w:color="auto"/>
            </w:tcBorders>
            <w:vAlign w:val="center"/>
            <w:hideMark/>
          </w:tcPr>
          <w:p w14:paraId="08FDDAE3" w14:textId="77777777" w:rsidR="004C62FF" w:rsidRPr="004C62FF" w:rsidRDefault="004C62FF" w:rsidP="004C62FF">
            <w:pPr>
              <w:widowControl w:val="0"/>
              <w:spacing w:after="0" w:line="240" w:lineRule="auto"/>
              <w:rPr>
                <w:rFonts w:ascii="Times New Roman" w:eastAsia="Times New Roman" w:hAnsi="Times New Roman"/>
                <w:iCs/>
                <w:color w:val="000000"/>
                <w:sz w:val="24"/>
                <w:szCs w:val="24"/>
                <w:lang w:eastAsia="ru-RU" w:bidi="ru-RU"/>
              </w:rPr>
            </w:pPr>
          </w:p>
        </w:tc>
        <w:tc>
          <w:tcPr>
            <w:tcW w:w="6322" w:type="dxa"/>
            <w:gridSpan w:val="10"/>
            <w:tcBorders>
              <w:top w:val="single" w:sz="4" w:space="0" w:color="auto"/>
              <w:left w:val="single" w:sz="4" w:space="0" w:color="auto"/>
              <w:bottom w:val="single" w:sz="4" w:space="0" w:color="auto"/>
              <w:right w:val="single" w:sz="4" w:space="0" w:color="auto"/>
            </w:tcBorders>
            <w:hideMark/>
          </w:tcPr>
          <w:p w14:paraId="0DC2EB11" w14:textId="77777777" w:rsidR="004C62FF" w:rsidRPr="004C62FF" w:rsidRDefault="004C62FF" w:rsidP="004C62FF">
            <w:pPr>
              <w:widowControl w:val="0"/>
              <w:autoSpaceDE w:val="0"/>
              <w:autoSpaceDN w:val="0"/>
              <w:adjustRightInd w:val="0"/>
              <w:spacing w:after="0" w:line="240" w:lineRule="auto"/>
              <w:jc w:val="both"/>
              <w:rPr>
                <w:rFonts w:ascii="Times New Roman" w:eastAsia="Times New Roman" w:hAnsi="Times New Roman"/>
                <w:iCs/>
                <w:color w:val="000000"/>
                <w:sz w:val="24"/>
                <w:szCs w:val="24"/>
                <w:lang w:eastAsia="ru-RU" w:bidi="ru-RU"/>
              </w:rPr>
            </w:pPr>
            <w:r w:rsidRPr="004C62FF">
              <w:rPr>
                <w:rFonts w:ascii="Times New Roman" w:eastAsia="Times New Roman" w:hAnsi="Times New Roman"/>
                <w:iCs/>
                <w:color w:val="000000"/>
                <w:sz w:val="24"/>
                <w:szCs w:val="24"/>
                <w:lang w:eastAsia="ru-RU" w:bidi="ru-RU"/>
              </w:rPr>
              <w:t>код</w:t>
            </w:r>
          </w:p>
        </w:tc>
      </w:tr>
      <w:tr w:rsidR="004C62FF" w:rsidRPr="004C62FF" w14:paraId="188CBEE5" w14:textId="77777777" w:rsidTr="00834BD1">
        <w:tc>
          <w:tcPr>
            <w:tcW w:w="3628" w:type="dxa"/>
            <w:vMerge/>
            <w:tcBorders>
              <w:top w:val="single" w:sz="4" w:space="0" w:color="auto"/>
              <w:left w:val="single" w:sz="4" w:space="0" w:color="auto"/>
              <w:bottom w:val="single" w:sz="4" w:space="0" w:color="auto"/>
              <w:right w:val="single" w:sz="4" w:space="0" w:color="auto"/>
            </w:tcBorders>
            <w:vAlign w:val="center"/>
            <w:hideMark/>
          </w:tcPr>
          <w:p w14:paraId="40845C75" w14:textId="77777777" w:rsidR="004C62FF" w:rsidRPr="004C62FF" w:rsidRDefault="004C62FF" w:rsidP="004C62FF">
            <w:pPr>
              <w:widowControl w:val="0"/>
              <w:spacing w:after="0" w:line="240" w:lineRule="auto"/>
              <w:rPr>
                <w:rFonts w:ascii="Times New Roman" w:eastAsia="Times New Roman" w:hAnsi="Times New Roman"/>
                <w:iCs/>
                <w:color w:val="000000"/>
                <w:sz w:val="24"/>
                <w:szCs w:val="24"/>
                <w:lang w:eastAsia="ru-RU" w:bidi="ru-RU"/>
              </w:rPr>
            </w:pPr>
          </w:p>
        </w:tc>
        <w:tc>
          <w:tcPr>
            <w:tcW w:w="964" w:type="dxa"/>
            <w:vMerge w:val="restart"/>
            <w:tcBorders>
              <w:top w:val="single" w:sz="4" w:space="0" w:color="auto"/>
              <w:left w:val="single" w:sz="4" w:space="0" w:color="auto"/>
              <w:bottom w:val="single" w:sz="4" w:space="0" w:color="auto"/>
              <w:right w:val="single" w:sz="4" w:space="0" w:color="auto"/>
            </w:tcBorders>
            <w:hideMark/>
          </w:tcPr>
          <w:p w14:paraId="30DBC85A" w14:textId="77777777" w:rsidR="004C62FF" w:rsidRPr="004C62FF" w:rsidRDefault="004C62FF" w:rsidP="004C62FF">
            <w:pPr>
              <w:widowControl w:val="0"/>
              <w:autoSpaceDE w:val="0"/>
              <w:autoSpaceDN w:val="0"/>
              <w:adjustRightInd w:val="0"/>
              <w:spacing w:after="0" w:line="240" w:lineRule="auto"/>
              <w:jc w:val="both"/>
              <w:rPr>
                <w:rFonts w:ascii="Times New Roman" w:eastAsia="Times New Roman" w:hAnsi="Times New Roman"/>
                <w:iCs/>
                <w:color w:val="000000"/>
                <w:sz w:val="24"/>
                <w:szCs w:val="24"/>
                <w:lang w:eastAsia="ru-RU" w:bidi="ru-RU"/>
              </w:rPr>
            </w:pPr>
            <w:r w:rsidRPr="004C62FF">
              <w:rPr>
                <w:rFonts w:ascii="Times New Roman" w:eastAsia="Times New Roman" w:hAnsi="Times New Roman"/>
                <w:iCs/>
                <w:color w:val="000000"/>
                <w:sz w:val="24"/>
                <w:szCs w:val="24"/>
                <w:lang w:eastAsia="ru-RU" w:bidi="ru-RU"/>
              </w:rPr>
              <w:t xml:space="preserve">аналитический по БК </w:t>
            </w:r>
          </w:p>
        </w:tc>
        <w:tc>
          <w:tcPr>
            <w:tcW w:w="737" w:type="dxa"/>
            <w:vMerge w:val="restart"/>
            <w:tcBorders>
              <w:top w:val="single" w:sz="4" w:space="0" w:color="auto"/>
              <w:left w:val="single" w:sz="4" w:space="0" w:color="auto"/>
              <w:bottom w:val="single" w:sz="4" w:space="0" w:color="auto"/>
              <w:right w:val="single" w:sz="4" w:space="0" w:color="auto"/>
            </w:tcBorders>
            <w:hideMark/>
          </w:tcPr>
          <w:p w14:paraId="7AA1E1FC" w14:textId="77777777" w:rsidR="004C62FF" w:rsidRPr="004C62FF" w:rsidRDefault="004C62FF" w:rsidP="004C62FF">
            <w:pPr>
              <w:widowControl w:val="0"/>
              <w:autoSpaceDE w:val="0"/>
              <w:autoSpaceDN w:val="0"/>
              <w:adjustRightInd w:val="0"/>
              <w:spacing w:after="0" w:line="240" w:lineRule="auto"/>
              <w:jc w:val="both"/>
              <w:rPr>
                <w:rFonts w:ascii="Times New Roman" w:eastAsia="Times New Roman" w:hAnsi="Times New Roman"/>
                <w:iCs/>
                <w:color w:val="000000"/>
                <w:sz w:val="24"/>
                <w:szCs w:val="24"/>
                <w:lang w:eastAsia="ru-RU" w:bidi="ru-RU"/>
              </w:rPr>
            </w:pPr>
            <w:r w:rsidRPr="004C62FF">
              <w:rPr>
                <w:rFonts w:ascii="Times New Roman" w:eastAsia="Times New Roman" w:hAnsi="Times New Roman"/>
                <w:iCs/>
                <w:color w:val="000000"/>
                <w:sz w:val="24"/>
                <w:szCs w:val="24"/>
                <w:lang w:eastAsia="ru-RU" w:bidi="ru-RU"/>
              </w:rPr>
              <w:t>вида деятельности</w:t>
            </w:r>
          </w:p>
        </w:tc>
        <w:tc>
          <w:tcPr>
            <w:tcW w:w="2934" w:type="dxa"/>
            <w:gridSpan w:val="5"/>
            <w:tcBorders>
              <w:top w:val="single" w:sz="4" w:space="0" w:color="auto"/>
              <w:left w:val="single" w:sz="4" w:space="0" w:color="auto"/>
              <w:bottom w:val="single" w:sz="4" w:space="0" w:color="auto"/>
              <w:right w:val="single" w:sz="4" w:space="0" w:color="auto"/>
            </w:tcBorders>
            <w:hideMark/>
          </w:tcPr>
          <w:p w14:paraId="2F6770B7" w14:textId="77777777" w:rsidR="004C62FF" w:rsidRPr="004C62FF" w:rsidRDefault="004C62FF" w:rsidP="004C62FF">
            <w:pPr>
              <w:widowControl w:val="0"/>
              <w:autoSpaceDE w:val="0"/>
              <w:autoSpaceDN w:val="0"/>
              <w:adjustRightInd w:val="0"/>
              <w:spacing w:after="0" w:line="240" w:lineRule="auto"/>
              <w:jc w:val="both"/>
              <w:rPr>
                <w:rFonts w:ascii="Times New Roman" w:eastAsia="Times New Roman" w:hAnsi="Times New Roman"/>
                <w:iCs/>
                <w:color w:val="000000"/>
                <w:sz w:val="24"/>
                <w:szCs w:val="24"/>
                <w:lang w:eastAsia="ru-RU" w:bidi="ru-RU"/>
              </w:rPr>
            </w:pPr>
            <w:r w:rsidRPr="004C62FF">
              <w:rPr>
                <w:rFonts w:ascii="Times New Roman" w:eastAsia="Times New Roman" w:hAnsi="Times New Roman"/>
                <w:iCs/>
                <w:color w:val="000000"/>
                <w:sz w:val="24"/>
                <w:szCs w:val="24"/>
                <w:lang w:eastAsia="ru-RU" w:bidi="ru-RU"/>
              </w:rPr>
              <w:t>синтетического счета</w:t>
            </w:r>
          </w:p>
        </w:tc>
        <w:tc>
          <w:tcPr>
            <w:tcW w:w="1687" w:type="dxa"/>
            <w:gridSpan w:val="3"/>
            <w:vMerge w:val="restart"/>
            <w:tcBorders>
              <w:top w:val="single" w:sz="4" w:space="0" w:color="auto"/>
              <w:left w:val="single" w:sz="4" w:space="0" w:color="auto"/>
              <w:bottom w:val="single" w:sz="4" w:space="0" w:color="auto"/>
              <w:right w:val="single" w:sz="4" w:space="0" w:color="auto"/>
            </w:tcBorders>
            <w:hideMark/>
          </w:tcPr>
          <w:p w14:paraId="2E5BF32D" w14:textId="77777777" w:rsidR="004C62FF" w:rsidRPr="004C62FF" w:rsidRDefault="004C62FF" w:rsidP="004C62FF">
            <w:pPr>
              <w:widowControl w:val="0"/>
              <w:autoSpaceDE w:val="0"/>
              <w:autoSpaceDN w:val="0"/>
              <w:adjustRightInd w:val="0"/>
              <w:spacing w:after="0" w:line="240" w:lineRule="auto"/>
              <w:jc w:val="both"/>
              <w:rPr>
                <w:rFonts w:ascii="Times New Roman" w:eastAsia="Times New Roman" w:hAnsi="Times New Roman"/>
                <w:iCs/>
                <w:color w:val="000000"/>
                <w:sz w:val="24"/>
                <w:szCs w:val="24"/>
                <w:lang w:eastAsia="ru-RU" w:bidi="ru-RU"/>
              </w:rPr>
            </w:pPr>
            <w:r w:rsidRPr="004C62FF">
              <w:rPr>
                <w:rFonts w:ascii="Times New Roman" w:eastAsia="Times New Roman" w:hAnsi="Times New Roman"/>
                <w:iCs/>
                <w:color w:val="000000"/>
                <w:sz w:val="24"/>
                <w:szCs w:val="24"/>
                <w:lang w:eastAsia="ru-RU" w:bidi="ru-RU"/>
              </w:rPr>
              <w:t>аналитический по КОСГУ</w:t>
            </w:r>
          </w:p>
        </w:tc>
      </w:tr>
      <w:tr w:rsidR="004C62FF" w:rsidRPr="004C62FF" w14:paraId="1E3CBEC1" w14:textId="77777777" w:rsidTr="00834BD1">
        <w:tc>
          <w:tcPr>
            <w:tcW w:w="3628" w:type="dxa"/>
            <w:vMerge/>
            <w:tcBorders>
              <w:top w:val="single" w:sz="4" w:space="0" w:color="auto"/>
              <w:left w:val="single" w:sz="4" w:space="0" w:color="auto"/>
              <w:bottom w:val="single" w:sz="4" w:space="0" w:color="auto"/>
              <w:right w:val="single" w:sz="4" w:space="0" w:color="auto"/>
            </w:tcBorders>
            <w:vAlign w:val="center"/>
            <w:hideMark/>
          </w:tcPr>
          <w:p w14:paraId="6A841DD9" w14:textId="77777777" w:rsidR="004C62FF" w:rsidRPr="004C62FF" w:rsidRDefault="004C62FF" w:rsidP="004C62FF">
            <w:pPr>
              <w:widowControl w:val="0"/>
              <w:spacing w:after="0" w:line="240" w:lineRule="auto"/>
              <w:rPr>
                <w:rFonts w:ascii="Times New Roman" w:eastAsia="Times New Roman" w:hAnsi="Times New Roman"/>
                <w:iCs/>
                <w:color w:val="000000"/>
                <w:sz w:val="24"/>
                <w:szCs w:val="24"/>
                <w:lang w:eastAsia="ru-RU" w:bidi="ru-RU"/>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6979F2AF" w14:textId="77777777" w:rsidR="004C62FF" w:rsidRPr="004C62FF" w:rsidRDefault="004C62FF" w:rsidP="004C62FF">
            <w:pPr>
              <w:widowControl w:val="0"/>
              <w:spacing w:after="0" w:line="240" w:lineRule="auto"/>
              <w:rPr>
                <w:rFonts w:ascii="Times New Roman" w:eastAsia="Times New Roman" w:hAnsi="Times New Roman"/>
                <w:iCs/>
                <w:color w:val="000000"/>
                <w:sz w:val="24"/>
                <w:szCs w:val="24"/>
                <w:lang w:eastAsia="ru-RU" w:bidi="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14:paraId="06601026" w14:textId="77777777" w:rsidR="004C62FF" w:rsidRPr="004C62FF" w:rsidRDefault="004C62FF" w:rsidP="004C62FF">
            <w:pPr>
              <w:widowControl w:val="0"/>
              <w:spacing w:after="0" w:line="240" w:lineRule="auto"/>
              <w:rPr>
                <w:rFonts w:ascii="Times New Roman" w:eastAsia="Times New Roman" w:hAnsi="Times New Roman"/>
                <w:iCs/>
                <w:color w:val="000000"/>
                <w:sz w:val="24"/>
                <w:szCs w:val="24"/>
                <w:lang w:eastAsia="ru-RU" w:bidi="ru-RU"/>
              </w:rPr>
            </w:pPr>
          </w:p>
        </w:tc>
        <w:tc>
          <w:tcPr>
            <w:tcW w:w="1686" w:type="dxa"/>
            <w:gridSpan w:val="3"/>
            <w:tcBorders>
              <w:top w:val="single" w:sz="4" w:space="0" w:color="auto"/>
              <w:left w:val="single" w:sz="4" w:space="0" w:color="auto"/>
              <w:bottom w:val="single" w:sz="4" w:space="0" w:color="auto"/>
              <w:right w:val="single" w:sz="4" w:space="0" w:color="auto"/>
            </w:tcBorders>
            <w:hideMark/>
          </w:tcPr>
          <w:p w14:paraId="2E583CD9" w14:textId="77777777" w:rsidR="004C62FF" w:rsidRPr="004C62FF" w:rsidRDefault="004C62FF" w:rsidP="004C62FF">
            <w:pPr>
              <w:widowControl w:val="0"/>
              <w:autoSpaceDE w:val="0"/>
              <w:autoSpaceDN w:val="0"/>
              <w:adjustRightInd w:val="0"/>
              <w:spacing w:after="0" w:line="240" w:lineRule="auto"/>
              <w:jc w:val="both"/>
              <w:rPr>
                <w:rFonts w:ascii="Times New Roman" w:eastAsia="Times New Roman" w:hAnsi="Times New Roman"/>
                <w:iCs/>
                <w:color w:val="000000"/>
                <w:sz w:val="24"/>
                <w:szCs w:val="24"/>
                <w:lang w:eastAsia="ru-RU" w:bidi="ru-RU"/>
              </w:rPr>
            </w:pPr>
            <w:r w:rsidRPr="004C62FF">
              <w:rPr>
                <w:rFonts w:ascii="Times New Roman" w:eastAsia="Times New Roman" w:hAnsi="Times New Roman"/>
                <w:iCs/>
                <w:color w:val="000000"/>
                <w:sz w:val="24"/>
                <w:szCs w:val="24"/>
                <w:lang w:eastAsia="ru-RU" w:bidi="ru-RU"/>
              </w:rPr>
              <w:t>объекта учета</w:t>
            </w:r>
          </w:p>
        </w:tc>
        <w:tc>
          <w:tcPr>
            <w:tcW w:w="624" w:type="dxa"/>
            <w:tcBorders>
              <w:top w:val="single" w:sz="4" w:space="0" w:color="auto"/>
              <w:left w:val="single" w:sz="4" w:space="0" w:color="auto"/>
              <w:bottom w:val="single" w:sz="4" w:space="0" w:color="auto"/>
              <w:right w:val="single" w:sz="4" w:space="0" w:color="auto"/>
            </w:tcBorders>
            <w:hideMark/>
          </w:tcPr>
          <w:p w14:paraId="0A232FC5" w14:textId="77777777" w:rsidR="004C62FF" w:rsidRPr="004C62FF" w:rsidRDefault="004C62FF" w:rsidP="004C62FF">
            <w:pPr>
              <w:widowControl w:val="0"/>
              <w:autoSpaceDE w:val="0"/>
              <w:autoSpaceDN w:val="0"/>
              <w:adjustRightInd w:val="0"/>
              <w:spacing w:after="0" w:line="240" w:lineRule="auto"/>
              <w:jc w:val="both"/>
              <w:rPr>
                <w:rFonts w:ascii="Times New Roman" w:eastAsia="Times New Roman" w:hAnsi="Times New Roman"/>
                <w:iCs/>
                <w:color w:val="000000"/>
                <w:sz w:val="24"/>
                <w:szCs w:val="24"/>
                <w:lang w:eastAsia="ru-RU" w:bidi="ru-RU"/>
              </w:rPr>
            </w:pPr>
            <w:r w:rsidRPr="004C62FF">
              <w:rPr>
                <w:rFonts w:ascii="Times New Roman" w:eastAsia="Times New Roman" w:hAnsi="Times New Roman"/>
                <w:iCs/>
                <w:color w:val="000000"/>
                <w:sz w:val="24"/>
                <w:szCs w:val="24"/>
                <w:lang w:eastAsia="ru-RU" w:bidi="ru-RU"/>
              </w:rPr>
              <w:t>группы</w:t>
            </w:r>
          </w:p>
        </w:tc>
        <w:tc>
          <w:tcPr>
            <w:tcW w:w="624" w:type="dxa"/>
            <w:tcBorders>
              <w:top w:val="single" w:sz="4" w:space="0" w:color="auto"/>
              <w:left w:val="single" w:sz="4" w:space="0" w:color="auto"/>
              <w:bottom w:val="single" w:sz="4" w:space="0" w:color="auto"/>
              <w:right w:val="single" w:sz="4" w:space="0" w:color="auto"/>
            </w:tcBorders>
            <w:hideMark/>
          </w:tcPr>
          <w:p w14:paraId="02EC515E" w14:textId="77777777" w:rsidR="004C62FF" w:rsidRPr="004C62FF" w:rsidRDefault="004C62FF" w:rsidP="004C62FF">
            <w:pPr>
              <w:widowControl w:val="0"/>
              <w:autoSpaceDE w:val="0"/>
              <w:autoSpaceDN w:val="0"/>
              <w:adjustRightInd w:val="0"/>
              <w:spacing w:after="0" w:line="240" w:lineRule="auto"/>
              <w:jc w:val="both"/>
              <w:rPr>
                <w:rFonts w:ascii="Times New Roman" w:eastAsia="Times New Roman" w:hAnsi="Times New Roman"/>
                <w:iCs/>
                <w:color w:val="000000"/>
                <w:sz w:val="24"/>
                <w:szCs w:val="24"/>
                <w:lang w:eastAsia="ru-RU" w:bidi="ru-RU"/>
              </w:rPr>
            </w:pPr>
            <w:r w:rsidRPr="004C62FF">
              <w:rPr>
                <w:rFonts w:ascii="Times New Roman" w:eastAsia="Times New Roman" w:hAnsi="Times New Roman"/>
                <w:iCs/>
                <w:color w:val="000000"/>
                <w:sz w:val="24"/>
                <w:szCs w:val="24"/>
                <w:lang w:eastAsia="ru-RU" w:bidi="ru-RU"/>
              </w:rPr>
              <w:t>вида</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14:paraId="3EFA2A7C" w14:textId="77777777" w:rsidR="004C62FF" w:rsidRPr="004C62FF" w:rsidRDefault="004C62FF" w:rsidP="004C62FF">
            <w:pPr>
              <w:widowControl w:val="0"/>
              <w:spacing w:after="0" w:line="240" w:lineRule="auto"/>
              <w:rPr>
                <w:rFonts w:ascii="Times New Roman" w:eastAsia="Times New Roman" w:hAnsi="Times New Roman"/>
                <w:iCs/>
                <w:color w:val="000000"/>
                <w:sz w:val="24"/>
                <w:szCs w:val="24"/>
                <w:lang w:eastAsia="ru-RU" w:bidi="ru-RU"/>
              </w:rPr>
            </w:pPr>
          </w:p>
        </w:tc>
      </w:tr>
      <w:tr w:rsidR="004C62FF" w:rsidRPr="004C62FF" w14:paraId="673DF9FA" w14:textId="77777777" w:rsidTr="00834BD1">
        <w:tc>
          <w:tcPr>
            <w:tcW w:w="3628" w:type="dxa"/>
            <w:vMerge/>
            <w:tcBorders>
              <w:top w:val="single" w:sz="4" w:space="0" w:color="auto"/>
              <w:left w:val="single" w:sz="4" w:space="0" w:color="auto"/>
              <w:bottom w:val="single" w:sz="4" w:space="0" w:color="auto"/>
              <w:right w:val="single" w:sz="4" w:space="0" w:color="auto"/>
            </w:tcBorders>
            <w:vAlign w:val="center"/>
            <w:hideMark/>
          </w:tcPr>
          <w:p w14:paraId="1B6EA538" w14:textId="77777777" w:rsidR="004C62FF" w:rsidRPr="004C62FF" w:rsidRDefault="004C62FF" w:rsidP="004C62FF">
            <w:pPr>
              <w:widowControl w:val="0"/>
              <w:spacing w:after="0" w:line="240" w:lineRule="auto"/>
              <w:rPr>
                <w:rFonts w:ascii="Times New Roman" w:eastAsia="Times New Roman" w:hAnsi="Times New Roman"/>
                <w:iCs/>
                <w:color w:val="000000"/>
                <w:sz w:val="24"/>
                <w:szCs w:val="24"/>
                <w:lang w:eastAsia="ru-RU" w:bidi="ru-RU"/>
              </w:rPr>
            </w:pPr>
          </w:p>
        </w:tc>
        <w:tc>
          <w:tcPr>
            <w:tcW w:w="6322" w:type="dxa"/>
            <w:gridSpan w:val="10"/>
            <w:tcBorders>
              <w:top w:val="single" w:sz="4" w:space="0" w:color="auto"/>
              <w:left w:val="single" w:sz="4" w:space="0" w:color="auto"/>
              <w:bottom w:val="single" w:sz="4" w:space="0" w:color="auto"/>
              <w:right w:val="single" w:sz="4" w:space="0" w:color="auto"/>
            </w:tcBorders>
            <w:hideMark/>
          </w:tcPr>
          <w:p w14:paraId="7EC5042C" w14:textId="77777777" w:rsidR="004C62FF" w:rsidRPr="004C62FF" w:rsidRDefault="004C62FF" w:rsidP="004C62FF">
            <w:pPr>
              <w:widowControl w:val="0"/>
              <w:autoSpaceDE w:val="0"/>
              <w:autoSpaceDN w:val="0"/>
              <w:adjustRightInd w:val="0"/>
              <w:spacing w:after="0" w:line="240" w:lineRule="auto"/>
              <w:jc w:val="both"/>
              <w:rPr>
                <w:rFonts w:ascii="Times New Roman" w:eastAsia="Times New Roman" w:hAnsi="Times New Roman"/>
                <w:iCs/>
                <w:color w:val="000000"/>
                <w:sz w:val="24"/>
                <w:szCs w:val="24"/>
                <w:lang w:eastAsia="ru-RU" w:bidi="ru-RU"/>
              </w:rPr>
            </w:pPr>
            <w:r w:rsidRPr="004C62FF">
              <w:rPr>
                <w:rFonts w:ascii="Times New Roman" w:eastAsia="Times New Roman" w:hAnsi="Times New Roman"/>
                <w:iCs/>
                <w:color w:val="000000"/>
                <w:sz w:val="24"/>
                <w:szCs w:val="24"/>
                <w:lang w:eastAsia="ru-RU" w:bidi="ru-RU"/>
              </w:rPr>
              <w:t>номер разряда счета</w:t>
            </w:r>
          </w:p>
        </w:tc>
      </w:tr>
      <w:tr w:rsidR="004C62FF" w:rsidRPr="004C62FF" w14:paraId="4566FCAE" w14:textId="77777777" w:rsidTr="00834BD1">
        <w:tc>
          <w:tcPr>
            <w:tcW w:w="3628" w:type="dxa"/>
            <w:vMerge/>
            <w:tcBorders>
              <w:top w:val="single" w:sz="4" w:space="0" w:color="auto"/>
              <w:left w:val="single" w:sz="4" w:space="0" w:color="auto"/>
              <w:bottom w:val="single" w:sz="4" w:space="0" w:color="auto"/>
              <w:right w:val="single" w:sz="4" w:space="0" w:color="auto"/>
            </w:tcBorders>
            <w:vAlign w:val="center"/>
            <w:hideMark/>
          </w:tcPr>
          <w:p w14:paraId="4FABDE89" w14:textId="77777777" w:rsidR="004C62FF" w:rsidRPr="004C62FF" w:rsidRDefault="004C62FF" w:rsidP="004C62FF">
            <w:pPr>
              <w:widowControl w:val="0"/>
              <w:spacing w:after="0" w:line="240" w:lineRule="auto"/>
              <w:rPr>
                <w:rFonts w:ascii="Times New Roman" w:eastAsia="Times New Roman" w:hAnsi="Times New Roman"/>
                <w:iCs/>
                <w:color w:val="000000"/>
                <w:sz w:val="24"/>
                <w:szCs w:val="24"/>
                <w:lang w:eastAsia="ru-RU" w:bidi="ru-RU"/>
              </w:rPr>
            </w:pPr>
          </w:p>
        </w:tc>
        <w:tc>
          <w:tcPr>
            <w:tcW w:w="964" w:type="dxa"/>
            <w:tcBorders>
              <w:top w:val="single" w:sz="4" w:space="0" w:color="auto"/>
              <w:left w:val="single" w:sz="4" w:space="0" w:color="auto"/>
              <w:bottom w:val="single" w:sz="4" w:space="0" w:color="auto"/>
              <w:right w:val="single" w:sz="4" w:space="0" w:color="auto"/>
            </w:tcBorders>
            <w:hideMark/>
          </w:tcPr>
          <w:p w14:paraId="0F850B22" w14:textId="77777777" w:rsidR="004C62FF" w:rsidRPr="004C62FF" w:rsidRDefault="004C62FF" w:rsidP="004C62FF">
            <w:pPr>
              <w:widowControl w:val="0"/>
              <w:autoSpaceDE w:val="0"/>
              <w:autoSpaceDN w:val="0"/>
              <w:adjustRightInd w:val="0"/>
              <w:spacing w:after="0" w:line="240" w:lineRule="auto"/>
              <w:jc w:val="both"/>
              <w:rPr>
                <w:rFonts w:ascii="Times New Roman" w:eastAsia="Times New Roman" w:hAnsi="Times New Roman"/>
                <w:iCs/>
                <w:color w:val="000000"/>
                <w:sz w:val="24"/>
                <w:szCs w:val="24"/>
                <w:lang w:eastAsia="ru-RU" w:bidi="ru-RU"/>
              </w:rPr>
            </w:pPr>
            <w:r w:rsidRPr="004C62FF">
              <w:rPr>
                <w:rFonts w:ascii="Times New Roman" w:eastAsia="Times New Roman" w:hAnsi="Times New Roman"/>
                <w:iCs/>
                <w:color w:val="000000"/>
                <w:sz w:val="24"/>
                <w:szCs w:val="24"/>
                <w:lang w:eastAsia="ru-RU" w:bidi="ru-RU"/>
              </w:rPr>
              <w:t>1 - 17</w:t>
            </w:r>
          </w:p>
        </w:tc>
        <w:tc>
          <w:tcPr>
            <w:tcW w:w="737" w:type="dxa"/>
            <w:tcBorders>
              <w:top w:val="single" w:sz="4" w:space="0" w:color="auto"/>
              <w:left w:val="single" w:sz="4" w:space="0" w:color="auto"/>
              <w:bottom w:val="single" w:sz="4" w:space="0" w:color="auto"/>
              <w:right w:val="single" w:sz="4" w:space="0" w:color="auto"/>
            </w:tcBorders>
            <w:hideMark/>
          </w:tcPr>
          <w:p w14:paraId="7E08D743" w14:textId="77777777" w:rsidR="004C62FF" w:rsidRPr="004C62FF" w:rsidRDefault="004C62FF" w:rsidP="004C62FF">
            <w:pPr>
              <w:widowControl w:val="0"/>
              <w:autoSpaceDE w:val="0"/>
              <w:autoSpaceDN w:val="0"/>
              <w:adjustRightInd w:val="0"/>
              <w:spacing w:after="0" w:line="240" w:lineRule="auto"/>
              <w:jc w:val="both"/>
              <w:rPr>
                <w:rFonts w:ascii="Times New Roman" w:eastAsia="Times New Roman" w:hAnsi="Times New Roman"/>
                <w:iCs/>
                <w:color w:val="000000"/>
                <w:sz w:val="24"/>
                <w:szCs w:val="24"/>
                <w:lang w:eastAsia="ru-RU" w:bidi="ru-RU"/>
              </w:rPr>
            </w:pPr>
            <w:r w:rsidRPr="004C62FF">
              <w:rPr>
                <w:rFonts w:ascii="Times New Roman" w:eastAsia="Times New Roman" w:hAnsi="Times New Roman"/>
                <w:iCs/>
                <w:color w:val="000000"/>
                <w:sz w:val="24"/>
                <w:szCs w:val="24"/>
                <w:lang w:eastAsia="ru-RU" w:bidi="ru-RU"/>
              </w:rPr>
              <w:t>18</w:t>
            </w:r>
          </w:p>
        </w:tc>
        <w:tc>
          <w:tcPr>
            <w:tcW w:w="562" w:type="dxa"/>
            <w:tcBorders>
              <w:top w:val="single" w:sz="4" w:space="0" w:color="auto"/>
              <w:left w:val="single" w:sz="4" w:space="0" w:color="auto"/>
              <w:bottom w:val="single" w:sz="4" w:space="0" w:color="auto"/>
              <w:right w:val="single" w:sz="4" w:space="0" w:color="auto"/>
            </w:tcBorders>
            <w:hideMark/>
          </w:tcPr>
          <w:p w14:paraId="34372338" w14:textId="77777777" w:rsidR="004C62FF" w:rsidRPr="004C62FF" w:rsidRDefault="004C62FF" w:rsidP="004C62FF">
            <w:pPr>
              <w:widowControl w:val="0"/>
              <w:autoSpaceDE w:val="0"/>
              <w:autoSpaceDN w:val="0"/>
              <w:adjustRightInd w:val="0"/>
              <w:spacing w:after="0" w:line="240" w:lineRule="auto"/>
              <w:jc w:val="both"/>
              <w:rPr>
                <w:rFonts w:ascii="Times New Roman" w:eastAsia="Times New Roman" w:hAnsi="Times New Roman"/>
                <w:iCs/>
                <w:color w:val="000000"/>
                <w:sz w:val="24"/>
                <w:szCs w:val="24"/>
                <w:lang w:eastAsia="ru-RU" w:bidi="ru-RU"/>
              </w:rPr>
            </w:pPr>
            <w:r w:rsidRPr="004C62FF">
              <w:rPr>
                <w:rFonts w:ascii="Times New Roman" w:eastAsia="Times New Roman" w:hAnsi="Times New Roman"/>
                <w:iCs/>
                <w:color w:val="000000"/>
                <w:sz w:val="24"/>
                <w:szCs w:val="24"/>
                <w:lang w:eastAsia="ru-RU" w:bidi="ru-RU"/>
              </w:rPr>
              <w:t>19</w:t>
            </w:r>
          </w:p>
        </w:tc>
        <w:tc>
          <w:tcPr>
            <w:tcW w:w="562" w:type="dxa"/>
            <w:tcBorders>
              <w:top w:val="single" w:sz="4" w:space="0" w:color="auto"/>
              <w:left w:val="single" w:sz="4" w:space="0" w:color="auto"/>
              <w:bottom w:val="single" w:sz="4" w:space="0" w:color="auto"/>
              <w:right w:val="single" w:sz="4" w:space="0" w:color="auto"/>
            </w:tcBorders>
            <w:hideMark/>
          </w:tcPr>
          <w:p w14:paraId="424EFB2D" w14:textId="77777777" w:rsidR="004C62FF" w:rsidRPr="004C62FF" w:rsidRDefault="004C62FF" w:rsidP="004C62FF">
            <w:pPr>
              <w:widowControl w:val="0"/>
              <w:autoSpaceDE w:val="0"/>
              <w:autoSpaceDN w:val="0"/>
              <w:adjustRightInd w:val="0"/>
              <w:spacing w:after="0" w:line="240" w:lineRule="auto"/>
              <w:jc w:val="both"/>
              <w:rPr>
                <w:rFonts w:ascii="Times New Roman" w:eastAsia="Times New Roman" w:hAnsi="Times New Roman"/>
                <w:iCs/>
                <w:color w:val="000000"/>
                <w:sz w:val="24"/>
                <w:szCs w:val="24"/>
                <w:lang w:eastAsia="ru-RU" w:bidi="ru-RU"/>
              </w:rPr>
            </w:pPr>
            <w:r w:rsidRPr="004C62FF">
              <w:rPr>
                <w:rFonts w:ascii="Times New Roman" w:eastAsia="Times New Roman" w:hAnsi="Times New Roman"/>
                <w:iCs/>
                <w:color w:val="000000"/>
                <w:sz w:val="24"/>
                <w:szCs w:val="24"/>
                <w:lang w:eastAsia="ru-RU" w:bidi="ru-RU"/>
              </w:rPr>
              <w:t>20</w:t>
            </w:r>
          </w:p>
        </w:tc>
        <w:tc>
          <w:tcPr>
            <w:tcW w:w="562" w:type="dxa"/>
            <w:tcBorders>
              <w:top w:val="single" w:sz="4" w:space="0" w:color="auto"/>
              <w:left w:val="single" w:sz="4" w:space="0" w:color="auto"/>
              <w:bottom w:val="single" w:sz="4" w:space="0" w:color="auto"/>
              <w:right w:val="single" w:sz="4" w:space="0" w:color="auto"/>
            </w:tcBorders>
            <w:hideMark/>
          </w:tcPr>
          <w:p w14:paraId="6B06D366" w14:textId="77777777" w:rsidR="004C62FF" w:rsidRPr="004C62FF" w:rsidRDefault="004C62FF" w:rsidP="004C62FF">
            <w:pPr>
              <w:widowControl w:val="0"/>
              <w:autoSpaceDE w:val="0"/>
              <w:autoSpaceDN w:val="0"/>
              <w:adjustRightInd w:val="0"/>
              <w:spacing w:after="0" w:line="240" w:lineRule="auto"/>
              <w:jc w:val="both"/>
              <w:rPr>
                <w:rFonts w:ascii="Times New Roman" w:eastAsia="Times New Roman" w:hAnsi="Times New Roman"/>
                <w:iCs/>
                <w:color w:val="000000"/>
                <w:sz w:val="24"/>
                <w:szCs w:val="24"/>
                <w:lang w:eastAsia="ru-RU" w:bidi="ru-RU"/>
              </w:rPr>
            </w:pPr>
            <w:r w:rsidRPr="004C62FF">
              <w:rPr>
                <w:rFonts w:ascii="Times New Roman" w:eastAsia="Times New Roman" w:hAnsi="Times New Roman"/>
                <w:iCs/>
                <w:color w:val="000000"/>
                <w:sz w:val="24"/>
                <w:szCs w:val="24"/>
                <w:lang w:eastAsia="ru-RU" w:bidi="ru-RU"/>
              </w:rPr>
              <w:t>21</w:t>
            </w:r>
          </w:p>
        </w:tc>
        <w:tc>
          <w:tcPr>
            <w:tcW w:w="624" w:type="dxa"/>
            <w:tcBorders>
              <w:top w:val="single" w:sz="4" w:space="0" w:color="auto"/>
              <w:left w:val="single" w:sz="4" w:space="0" w:color="auto"/>
              <w:bottom w:val="single" w:sz="4" w:space="0" w:color="auto"/>
              <w:right w:val="single" w:sz="4" w:space="0" w:color="auto"/>
            </w:tcBorders>
            <w:hideMark/>
          </w:tcPr>
          <w:p w14:paraId="7FE8D907" w14:textId="77777777" w:rsidR="004C62FF" w:rsidRPr="004C62FF" w:rsidRDefault="004C62FF" w:rsidP="004C62FF">
            <w:pPr>
              <w:widowControl w:val="0"/>
              <w:autoSpaceDE w:val="0"/>
              <w:autoSpaceDN w:val="0"/>
              <w:adjustRightInd w:val="0"/>
              <w:spacing w:after="0" w:line="240" w:lineRule="auto"/>
              <w:jc w:val="both"/>
              <w:rPr>
                <w:rFonts w:ascii="Times New Roman" w:eastAsia="Times New Roman" w:hAnsi="Times New Roman"/>
                <w:iCs/>
                <w:color w:val="000000"/>
                <w:sz w:val="24"/>
                <w:szCs w:val="24"/>
                <w:lang w:eastAsia="ru-RU" w:bidi="ru-RU"/>
              </w:rPr>
            </w:pPr>
            <w:r w:rsidRPr="004C62FF">
              <w:rPr>
                <w:rFonts w:ascii="Times New Roman" w:eastAsia="Times New Roman" w:hAnsi="Times New Roman"/>
                <w:iCs/>
                <w:color w:val="000000"/>
                <w:sz w:val="24"/>
                <w:szCs w:val="24"/>
                <w:lang w:eastAsia="ru-RU" w:bidi="ru-RU"/>
              </w:rPr>
              <w:t>22</w:t>
            </w:r>
          </w:p>
        </w:tc>
        <w:tc>
          <w:tcPr>
            <w:tcW w:w="624" w:type="dxa"/>
            <w:tcBorders>
              <w:top w:val="single" w:sz="4" w:space="0" w:color="auto"/>
              <w:left w:val="single" w:sz="4" w:space="0" w:color="auto"/>
              <w:bottom w:val="single" w:sz="4" w:space="0" w:color="auto"/>
              <w:right w:val="single" w:sz="4" w:space="0" w:color="auto"/>
            </w:tcBorders>
            <w:hideMark/>
          </w:tcPr>
          <w:p w14:paraId="22DACDD1" w14:textId="77777777" w:rsidR="004C62FF" w:rsidRPr="004C62FF" w:rsidRDefault="004C62FF" w:rsidP="004C62FF">
            <w:pPr>
              <w:widowControl w:val="0"/>
              <w:autoSpaceDE w:val="0"/>
              <w:autoSpaceDN w:val="0"/>
              <w:adjustRightInd w:val="0"/>
              <w:spacing w:after="0" w:line="240" w:lineRule="auto"/>
              <w:jc w:val="both"/>
              <w:rPr>
                <w:rFonts w:ascii="Times New Roman" w:eastAsia="Times New Roman" w:hAnsi="Times New Roman"/>
                <w:iCs/>
                <w:color w:val="000000"/>
                <w:sz w:val="24"/>
                <w:szCs w:val="24"/>
                <w:lang w:eastAsia="ru-RU" w:bidi="ru-RU"/>
              </w:rPr>
            </w:pPr>
            <w:r w:rsidRPr="004C62FF">
              <w:rPr>
                <w:rFonts w:ascii="Times New Roman" w:eastAsia="Times New Roman" w:hAnsi="Times New Roman"/>
                <w:iCs/>
                <w:color w:val="000000"/>
                <w:sz w:val="24"/>
                <w:szCs w:val="24"/>
                <w:lang w:eastAsia="ru-RU" w:bidi="ru-RU"/>
              </w:rPr>
              <w:t>23</w:t>
            </w:r>
          </w:p>
        </w:tc>
        <w:tc>
          <w:tcPr>
            <w:tcW w:w="562" w:type="dxa"/>
            <w:tcBorders>
              <w:top w:val="single" w:sz="4" w:space="0" w:color="auto"/>
              <w:left w:val="single" w:sz="4" w:space="0" w:color="auto"/>
              <w:bottom w:val="single" w:sz="4" w:space="0" w:color="auto"/>
              <w:right w:val="single" w:sz="4" w:space="0" w:color="auto"/>
            </w:tcBorders>
            <w:hideMark/>
          </w:tcPr>
          <w:p w14:paraId="3F169089" w14:textId="77777777" w:rsidR="004C62FF" w:rsidRPr="004C62FF" w:rsidRDefault="004C62FF" w:rsidP="004C62FF">
            <w:pPr>
              <w:widowControl w:val="0"/>
              <w:autoSpaceDE w:val="0"/>
              <w:autoSpaceDN w:val="0"/>
              <w:adjustRightInd w:val="0"/>
              <w:spacing w:after="0" w:line="240" w:lineRule="auto"/>
              <w:jc w:val="both"/>
              <w:rPr>
                <w:rFonts w:ascii="Times New Roman" w:eastAsia="Times New Roman" w:hAnsi="Times New Roman"/>
                <w:iCs/>
                <w:color w:val="000000"/>
                <w:sz w:val="24"/>
                <w:szCs w:val="24"/>
                <w:lang w:eastAsia="ru-RU" w:bidi="ru-RU"/>
              </w:rPr>
            </w:pPr>
            <w:r w:rsidRPr="004C62FF">
              <w:rPr>
                <w:rFonts w:ascii="Times New Roman" w:eastAsia="Times New Roman" w:hAnsi="Times New Roman"/>
                <w:iCs/>
                <w:color w:val="000000"/>
                <w:sz w:val="24"/>
                <w:szCs w:val="24"/>
                <w:lang w:eastAsia="ru-RU" w:bidi="ru-RU"/>
              </w:rPr>
              <w:t>24</w:t>
            </w:r>
          </w:p>
        </w:tc>
        <w:tc>
          <w:tcPr>
            <w:tcW w:w="562" w:type="dxa"/>
            <w:tcBorders>
              <w:top w:val="single" w:sz="4" w:space="0" w:color="auto"/>
              <w:left w:val="single" w:sz="4" w:space="0" w:color="auto"/>
              <w:bottom w:val="single" w:sz="4" w:space="0" w:color="auto"/>
              <w:right w:val="single" w:sz="4" w:space="0" w:color="auto"/>
            </w:tcBorders>
            <w:hideMark/>
          </w:tcPr>
          <w:p w14:paraId="5FB3A7CB" w14:textId="77777777" w:rsidR="004C62FF" w:rsidRPr="004C62FF" w:rsidRDefault="004C62FF" w:rsidP="004C62FF">
            <w:pPr>
              <w:widowControl w:val="0"/>
              <w:autoSpaceDE w:val="0"/>
              <w:autoSpaceDN w:val="0"/>
              <w:adjustRightInd w:val="0"/>
              <w:spacing w:after="0" w:line="240" w:lineRule="auto"/>
              <w:jc w:val="both"/>
              <w:rPr>
                <w:rFonts w:ascii="Times New Roman" w:eastAsia="Times New Roman" w:hAnsi="Times New Roman"/>
                <w:iCs/>
                <w:color w:val="000000"/>
                <w:sz w:val="24"/>
                <w:szCs w:val="24"/>
                <w:lang w:eastAsia="ru-RU" w:bidi="ru-RU"/>
              </w:rPr>
            </w:pPr>
            <w:r w:rsidRPr="004C62FF">
              <w:rPr>
                <w:rFonts w:ascii="Times New Roman" w:eastAsia="Times New Roman" w:hAnsi="Times New Roman"/>
                <w:iCs/>
                <w:color w:val="000000"/>
                <w:sz w:val="24"/>
                <w:szCs w:val="24"/>
                <w:lang w:eastAsia="ru-RU" w:bidi="ru-RU"/>
              </w:rPr>
              <w:t>25</w:t>
            </w:r>
          </w:p>
        </w:tc>
        <w:tc>
          <w:tcPr>
            <w:tcW w:w="563" w:type="dxa"/>
            <w:tcBorders>
              <w:top w:val="single" w:sz="4" w:space="0" w:color="auto"/>
              <w:left w:val="single" w:sz="4" w:space="0" w:color="auto"/>
              <w:bottom w:val="single" w:sz="4" w:space="0" w:color="auto"/>
              <w:right w:val="single" w:sz="4" w:space="0" w:color="auto"/>
            </w:tcBorders>
            <w:hideMark/>
          </w:tcPr>
          <w:p w14:paraId="0A38F04A" w14:textId="77777777" w:rsidR="004C62FF" w:rsidRPr="004C62FF" w:rsidRDefault="004C62FF" w:rsidP="004C62FF">
            <w:pPr>
              <w:widowControl w:val="0"/>
              <w:autoSpaceDE w:val="0"/>
              <w:autoSpaceDN w:val="0"/>
              <w:adjustRightInd w:val="0"/>
              <w:spacing w:after="0" w:line="240" w:lineRule="auto"/>
              <w:jc w:val="both"/>
              <w:rPr>
                <w:rFonts w:ascii="Times New Roman" w:eastAsia="Times New Roman" w:hAnsi="Times New Roman"/>
                <w:iCs/>
                <w:color w:val="000000"/>
                <w:sz w:val="24"/>
                <w:szCs w:val="24"/>
                <w:lang w:eastAsia="ru-RU" w:bidi="ru-RU"/>
              </w:rPr>
            </w:pPr>
            <w:r w:rsidRPr="004C62FF">
              <w:rPr>
                <w:rFonts w:ascii="Times New Roman" w:eastAsia="Times New Roman" w:hAnsi="Times New Roman"/>
                <w:iCs/>
                <w:color w:val="000000"/>
                <w:sz w:val="24"/>
                <w:szCs w:val="24"/>
                <w:lang w:eastAsia="ru-RU" w:bidi="ru-RU"/>
              </w:rPr>
              <w:t>26</w:t>
            </w:r>
          </w:p>
        </w:tc>
      </w:tr>
    </w:tbl>
    <w:p w14:paraId="29402633" w14:textId="02BA605B" w:rsidR="00A56FEA" w:rsidRDefault="00A56FEA" w:rsidP="006C04B1">
      <w:pPr>
        <w:tabs>
          <w:tab w:val="left" w:pos="1080"/>
        </w:tabs>
        <w:spacing w:after="0" w:line="360" w:lineRule="atLeast"/>
        <w:ind w:firstLine="709"/>
        <w:jc w:val="both"/>
        <w:rPr>
          <w:rFonts w:ascii="Times New Roman" w:hAnsi="Times New Roman"/>
          <w:bCs/>
          <w:sz w:val="28"/>
          <w:szCs w:val="28"/>
        </w:rPr>
      </w:pPr>
      <w:bookmarkStart w:id="336" w:name="_Hlk141791792"/>
      <w:r w:rsidRPr="00A56FEA">
        <w:rPr>
          <w:rFonts w:ascii="Times New Roman" w:hAnsi="Times New Roman"/>
          <w:bCs/>
          <w:sz w:val="28"/>
          <w:szCs w:val="28"/>
        </w:rPr>
        <w:t xml:space="preserve">При </w:t>
      </w:r>
      <w:r>
        <w:rPr>
          <w:rFonts w:ascii="Times New Roman" w:hAnsi="Times New Roman"/>
          <w:bCs/>
          <w:sz w:val="28"/>
          <w:szCs w:val="28"/>
        </w:rPr>
        <w:t>отражении в бухгалтерском учете</w:t>
      </w:r>
      <w:r w:rsidRPr="00A56FEA">
        <w:rPr>
          <w:rFonts w:ascii="Times New Roman" w:hAnsi="Times New Roman"/>
          <w:bCs/>
          <w:sz w:val="28"/>
          <w:szCs w:val="28"/>
        </w:rPr>
        <w:t xml:space="preserve"> </w:t>
      </w:r>
      <w:r>
        <w:rPr>
          <w:rFonts w:ascii="Times New Roman" w:hAnsi="Times New Roman"/>
          <w:bCs/>
          <w:sz w:val="28"/>
          <w:szCs w:val="28"/>
        </w:rPr>
        <w:t xml:space="preserve">фактов хозяйственной жизни </w:t>
      </w:r>
      <w:r w:rsidR="006C04B1">
        <w:rPr>
          <w:rFonts w:ascii="Times New Roman" w:hAnsi="Times New Roman"/>
          <w:bCs/>
          <w:sz w:val="28"/>
          <w:szCs w:val="28"/>
        </w:rPr>
        <w:t xml:space="preserve">бюджетных </w:t>
      </w:r>
      <w:r w:rsidR="006C04B1" w:rsidRPr="00A56FEA">
        <w:rPr>
          <w:rFonts w:ascii="Times New Roman" w:hAnsi="Times New Roman"/>
          <w:bCs/>
          <w:sz w:val="28"/>
          <w:szCs w:val="28"/>
        </w:rPr>
        <w:t>учреждений</w:t>
      </w:r>
      <w:r w:rsidRPr="00A56FEA">
        <w:rPr>
          <w:rFonts w:ascii="Times New Roman" w:hAnsi="Times New Roman"/>
          <w:bCs/>
          <w:sz w:val="28"/>
          <w:szCs w:val="28"/>
        </w:rPr>
        <w:t xml:space="preserve"> </w:t>
      </w:r>
      <w:r>
        <w:rPr>
          <w:rFonts w:ascii="Times New Roman" w:hAnsi="Times New Roman"/>
          <w:bCs/>
          <w:sz w:val="28"/>
          <w:szCs w:val="28"/>
        </w:rPr>
        <w:t xml:space="preserve">номер счета </w:t>
      </w:r>
      <w:r w:rsidRPr="00A56FEA">
        <w:rPr>
          <w:rFonts w:ascii="Times New Roman" w:hAnsi="Times New Roman"/>
          <w:bCs/>
          <w:sz w:val="28"/>
          <w:szCs w:val="28"/>
        </w:rPr>
        <w:t>Рабочего плана счетов</w:t>
      </w:r>
      <w:r>
        <w:rPr>
          <w:rFonts w:ascii="Times New Roman" w:hAnsi="Times New Roman"/>
          <w:bCs/>
          <w:sz w:val="28"/>
          <w:szCs w:val="28"/>
        </w:rPr>
        <w:t xml:space="preserve"> формируется в порядке, установленном </w:t>
      </w:r>
      <w:r w:rsidR="00A006C6" w:rsidRPr="00A006C6">
        <w:rPr>
          <w:rFonts w:ascii="Times New Roman" w:hAnsi="Times New Roman"/>
          <w:b/>
          <w:bCs/>
          <w:sz w:val="28"/>
          <w:szCs w:val="28"/>
        </w:rPr>
        <w:t>П</w:t>
      </w:r>
      <w:r w:rsidRPr="00A006C6">
        <w:rPr>
          <w:rFonts w:ascii="Times New Roman" w:hAnsi="Times New Roman"/>
          <w:b/>
          <w:bCs/>
          <w:sz w:val="28"/>
          <w:szCs w:val="28"/>
        </w:rPr>
        <w:t>риложением № 2-1</w:t>
      </w:r>
      <w:r>
        <w:rPr>
          <w:rFonts w:ascii="Times New Roman" w:hAnsi="Times New Roman"/>
          <w:bCs/>
          <w:sz w:val="28"/>
          <w:szCs w:val="28"/>
        </w:rPr>
        <w:t xml:space="preserve"> к Единой учетной политике.</w:t>
      </w:r>
    </w:p>
    <w:bookmarkEnd w:id="336"/>
    <w:p w14:paraId="430F4692" w14:textId="5B24E4F7" w:rsidR="00A006C6" w:rsidRDefault="00A006C6" w:rsidP="00A006C6">
      <w:pPr>
        <w:tabs>
          <w:tab w:val="left" w:pos="1080"/>
        </w:tabs>
        <w:spacing w:after="0" w:line="360" w:lineRule="atLeast"/>
        <w:ind w:firstLine="709"/>
        <w:jc w:val="both"/>
        <w:rPr>
          <w:rFonts w:ascii="Times New Roman" w:hAnsi="Times New Roman"/>
          <w:bCs/>
          <w:sz w:val="28"/>
          <w:szCs w:val="28"/>
        </w:rPr>
      </w:pPr>
      <w:r w:rsidRPr="00A56FEA">
        <w:rPr>
          <w:rFonts w:ascii="Times New Roman" w:hAnsi="Times New Roman"/>
          <w:bCs/>
          <w:sz w:val="28"/>
          <w:szCs w:val="28"/>
        </w:rPr>
        <w:t xml:space="preserve">При </w:t>
      </w:r>
      <w:r>
        <w:rPr>
          <w:rFonts w:ascii="Times New Roman" w:hAnsi="Times New Roman"/>
          <w:bCs/>
          <w:sz w:val="28"/>
          <w:szCs w:val="28"/>
        </w:rPr>
        <w:t>отражении в бухгалтерском учете</w:t>
      </w:r>
      <w:r w:rsidRPr="00A56FEA">
        <w:rPr>
          <w:rFonts w:ascii="Times New Roman" w:hAnsi="Times New Roman"/>
          <w:bCs/>
          <w:sz w:val="28"/>
          <w:szCs w:val="28"/>
        </w:rPr>
        <w:t xml:space="preserve"> </w:t>
      </w:r>
      <w:r>
        <w:rPr>
          <w:rFonts w:ascii="Times New Roman" w:hAnsi="Times New Roman"/>
          <w:bCs/>
          <w:sz w:val="28"/>
          <w:szCs w:val="28"/>
        </w:rPr>
        <w:t xml:space="preserve">фактов хозяйственной жизни автономных </w:t>
      </w:r>
      <w:r w:rsidRPr="00A56FEA">
        <w:rPr>
          <w:rFonts w:ascii="Times New Roman" w:hAnsi="Times New Roman"/>
          <w:bCs/>
          <w:sz w:val="28"/>
          <w:szCs w:val="28"/>
        </w:rPr>
        <w:t xml:space="preserve">учреждений </w:t>
      </w:r>
      <w:r>
        <w:rPr>
          <w:rFonts w:ascii="Times New Roman" w:hAnsi="Times New Roman"/>
          <w:bCs/>
          <w:sz w:val="28"/>
          <w:szCs w:val="28"/>
        </w:rPr>
        <w:t xml:space="preserve">номер счета </w:t>
      </w:r>
      <w:r w:rsidRPr="00A56FEA">
        <w:rPr>
          <w:rFonts w:ascii="Times New Roman" w:hAnsi="Times New Roman"/>
          <w:bCs/>
          <w:sz w:val="28"/>
          <w:szCs w:val="28"/>
        </w:rPr>
        <w:t>Рабочего плана счетов</w:t>
      </w:r>
      <w:r>
        <w:rPr>
          <w:rFonts w:ascii="Times New Roman" w:hAnsi="Times New Roman"/>
          <w:bCs/>
          <w:sz w:val="28"/>
          <w:szCs w:val="28"/>
        </w:rPr>
        <w:t xml:space="preserve"> формируется в порядке, установленном </w:t>
      </w:r>
      <w:r w:rsidRPr="00A006C6">
        <w:rPr>
          <w:rFonts w:ascii="Times New Roman" w:hAnsi="Times New Roman"/>
          <w:b/>
          <w:bCs/>
          <w:sz w:val="28"/>
          <w:szCs w:val="28"/>
        </w:rPr>
        <w:t>Приложением № 2-</w:t>
      </w:r>
      <w:r>
        <w:rPr>
          <w:rFonts w:ascii="Times New Roman" w:hAnsi="Times New Roman"/>
          <w:b/>
          <w:bCs/>
          <w:sz w:val="28"/>
          <w:szCs w:val="28"/>
        </w:rPr>
        <w:t>2</w:t>
      </w:r>
      <w:r>
        <w:rPr>
          <w:rFonts w:ascii="Times New Roman" w:hAnsi="Times New Roman"/>
          <w:bCs/>
          <w:sz w:val="28"/>
          <w:szCs w:val="28"/>
        </w:rPr>
        <w:t xml:space="preserve"> к Единой учетной политике.</w:t>
      </w:r>
    </w:p>
    <w:p w14:paraId="0EC06E9C" w14:textId="2469DD71" w:rsidR="004C62FF" w:rsidRPr="004C62FF" w:rsidRDefault="004C62FF" w:rsidP="004C62FF">
      <w:pPr>
        <w:ind w:firstLine="709"/>
        <w:jc w:val="both"/>
        <w:rPr>
          <w:rFonts w:ascii="Times New Roman" w:hAnsi="Times New Roman"/>
          <w:sz w:val="28"/>
          <w:szCs w:val="28"/>
        </w:rPr>
      </w:pPr>
      <w:r w:rsidRPr="004C62FF">
        <w:rPr>
          <w:rFonts w:ascii="Times New Roman" w:hAnsi="Times New Roman"/>
          <w:sz w:val="28"/>
          <w:szCs w:val="28"/>
        </w:rPr>
        <w:t>При отражении в бух</w:t>
      </w:r>
      <w:r>
        <w:rPr>
          <w:rFonts w:ascii="Times New Roman" w:hAnsi="Times New Roman"/>
          <w:sz w:val="28"/>
          <w:szCs w:val="28"/>
        </w:rPr>
        <w:t xml:space="preserve">галтерском </w:t>
      </w:r>
      <w:r w:rsidRPr="004C62FF">
        <w:rPr>
          <w:rFonts w:ascii="Times New Roman" w:hAnsi="Times New Roman"/>
          <w:sz w:val="28"/>
          <w:szCs w:val="28"/>
        </w:rPr>
        <w:t>учете хозяйственных операций 1–18 и 24–26 разряды номера счета Рабочего плана счетов формируются следующим образом:</w:t>
      </w:r>
    </w:p>
    <w:tbl>
      <w:tblPr>
        <w:tblStyle w:val="2"/>
        <w:tblW w:w="9781" w:type="dxa"/>
        <w:tblInd w:w="-5" w:type="dxa"/>
        <w:tblLook w:val="04A0" w:firstRow="1" w:lastRow="0" w:firstColumn="1" w:lastColumn="0" w:noHBand="0" w:noVBand="1"/>
      </w:tblPr>
      <w:tblGrid>
        <w:gridCol w:w="1363"/>
        <w:gridCol w:w="1926"/>
        <w:gridCol w:w="1164"/>
        <w:gridCol w:w="1584"/>
        <w:gridCol w:w="730"/>
        <w:gridCol w:w="609"/>
        <w:gridCol w:w="591"/>
        <w:gridCol w:w="1814"/>
      </w:tblGrid>
      <w:tr w:rsidR="004C62FF" w:rsidRPr="004C62FF" w14:paraId="091C14DF" w14:textId="77777777" w:rsidTr="00834BD1">
        <w:tc>
          <w:tcPr>
            <w:tcW w:w="9781" w:type="dxa"/>
            <w:gridSpan w:val="8"/>
            <w:tcBorders>
              <w:top w:val="single" w:sz="4" w:space="0" w:color="auto"/>
              <w:left w:val="single" w:sz="4" w:space="0" w:color="auto"/>
              <w:bottom w:val="single" w:sz="4" w:space="0" w:color="auto"/>
              <w:right w:val="single" w:sz="4" w:space="0" w:color="auto"/>
            </w:tcBorders>
            <w:hideMark/>
          </w:tcPr>
          <w:p w14:paraId="0760013C" w14:textId="77777777" w:rsidR="004C62FF" w:rsidRPr="004C62FF" w:rsidRDefault="004C62FF" w:rsidP="004C62FF">
            <w:pPr>
              <w:jc w:val="center"/>
              <w:rPr>
                <w:rFonts w:ascii="Times New Roman" w:hAnsi="Times New Roman"/>
                <w:sz w:val="24"/>
                <w:szCs w:val="24"/>
              </w:rPr>
            </w:pPr>
            <w:r w:rsidRPr="004C62FF">
              <w:rPr>
                <w:rFonts w:ascii="Times New Roman" w:hAnsi="Times New Roman"/>
                <w:sz w:val="24"/>
                <w:szCs w:val="24"/>
              </w:rPr>
              <w:t>Разряды</w:t>
            </w:r>
          </w:p>
        </w:tc>
      </w:tr>
      <w:tr w:rsidR="004C62FF" w:rsidRPr="004C62FF" w14:paraId="438B9394" w14:textId="77777777" w:rsidTr="00834BD1">
        <w:tc>
          <w:tcPr>
            <w:tcW w:w="1061" w:type="dxa"/>
            <w:tcBorders>
              <w:top w:val="single" w:sz="4" w:space="0" w:color="auto"/>
              <w:left w:val="single" w:sz="4" w:space="0" w:color="auto"/>
              <w:bottom w:val="single" w:sz="4" w:space="0" w:color="auto"/>
              <w:right w:val="single" w:sz="4" w:space="0" w:color="auto"/>
            </w:tcBorders>
            <w:hideMark/>
          </w:tcPr>
          <w:p w14:paraId="155959B9" w14:textId="77777777" w:rsidR="004C62FF" w:rsidRPr="004C62FF" w:rsidRDefault="004C62FF" w:rsidP="004C62FF">
            <w:pPr>
              <w:jc w:val="center"/>
              <w:rPr>
                <w:rFonts w:ascii="Times New Roman" w:hAnsi="Times New Roman"/>
                <w:sz w:val="24"/>
                <w:szCs w:val="24"/>
              </w:rPr>
            </w:pPr>
            <w:r w:rsidRPr="004C62FF">
              <w:rPr>
                <w:rFonts w:ascii="Times New Roman" w:hAnsi="Times New Roman"/>
                <w:sz w:val="24"/>
                <w:szCs w:val="24"/>
              </w:rPr>
              <w:t>1-4</w:t>
            </w:r>
          </w:p>
        </w:tc>
        <w:tc>
          <w:tcPr>
            <w:tcW w:w="1926" w:type="dxa"/>
            <w:tcBorders>
              <w:top w:val="single" w:sz="4" w:space="0" w:color="auto"/>
              <w:left w:val="single" w:sz="4" w:space="0" w:color="auto"/>
              <w:bottom w:val="single" w:sz="4" w:space="0" w:color="auto"/>
              <w:right w:val="single" w:sz="4" w:space="0" w:color="auto"/>
            </w:tcBorders>
            <w:hideMark/>
          </w:tcPr>
          <w:p w14:paraId="1FD3D637" w14:textId="77777777" w:rsidR="004C62FF" w:rsidRPr="004C62FF" w:rsidRDefault="004C62FF" w:rsidP="004C62FF">
            <w:pPr>
              <w:jc w:val="center"/>
              <w:rPr>
                <w:rFonts w:ascii="Times New Roman" w:hAnsi="Times New Roman"/>
                <w:sz w:val="24"/>
                <w:szCs w:val="24"/>
              </w:rPr>
            </w:pPr>
            <w:r w:rsidRPr="004C62FF">
              <w:rPr>
                <w:rFonts w:ascii="Times New Roman" w:hAnsi="Times New Roman"/>
                <w:sz w:val="24"/>
                <w:szCs w:val="24"/>
              </w:rPr>
              <w:t>5-14</w:t>
            </w:r>
          </w:p>
        </w:tc>
        <w:tc>
          <w:tcPr>
            <w:tcW w:w="1207" w:type="dxa"/>
            <w:tcBorders>
              <w:top w:val="single" w:sz="4" w:space="0" w:color="auto"/>
              <w:left w:val="single" w:sz="4" w:space="0" w:color="auto"/>
              <w:bottom w:val="single" w:sz="4" w:space="0" w:color="auto"/>
              <w:right w:val="single" w:sz="4" w:space="0" w:color="auto"/>
            </w:tcBorders>
            <w:hideMark/>
          </w:tcPr>
          <w:p w14:paraId="1CCDC4D0" w14:textId="77777777" w:rsidR="004C62FF" w:rsidRPr="004C62FF" w:rsidRDefault="004C62FF" w:rsidP="004C62FF">
            <w:pPr>
              <w:jc w:val="center"/>
              <w:rPr>
                <w:rFonts w:ascii="Times New Roman" w:hAnsi="Times New Roman"/>
                <w:sz w:val="24"/>
                <w:szCs w:val="24"/>
              </w:rPr>
            </w:pPr>
            <w:r w:rsidRPr="004C62FF">
              <w:rPr>
                <w:rFonts w:ascii="Times New Roman" w:hAnsi="Times New Roman"/>
                <w:sz w:val="24"/>
                <w:szCs w:val="24"/>
              </w:rPr>
              <w:t>15-17</w:t>
            </w:r>
          </w:p>
        </w:tc>
        <w:tc>
          <w:tcPr>
            <w:tcW w:w="5587" w:type="dxa"/>
            <w:gridSpan w:val="5"/>
            <w:tcBorders>
              <w:top w:val="single" w:sz="4" w:space="0" w:color="auto"/>
              <w:left w:val="single" w:sz="4" w:space="0" w:color="auto"/>
              <w:bottom w:val="single" w:sz="4" w:space="0" w:color="auto"/>
              <w:right w:val="single" w:sz="4" w:space="0" w:color="auto"/>
            </w:tcBorders>
            <w:hideMark/>
          </w:tcPr>
          <w:p w14:paraId="1D042852" w14:textId="77777777" w:rsidR="004C62FF" w:rsidRPr="004C62FF" w:rsidRDefault="004C62FF" w:rsidP="004C62FF">
            <w:pPr>
              <w:jc w:val="center"/>
              <w:rPr>
                <w:rFonts w:ascii="Times New Roman" w:hAnsi="Times New Roman"/>
                <w:sz w:val="24"/>
                <w:szCs w:val="24"/>
              </w:rPr>
            </w:pPr>
            <w:r w:rsidRPr="004C62FF">
              <w:rPr>
                <w:rFonts w:ascii="Times New Roman" w:hAnsi="Times New Roman"/>
                <w:sz w:val="24"/>
                <w:szCs w:val="24"/>
              </w:rPr>
              <w:t>Код счета бух. учета</w:t>
            </w:r>
          </w:p>
        </w:tc>
      </w:tr>
      <w:tr w:rsidR="004C62FF" w:rsidRPr="004C62FF" w14:paraId="124855D6" w14:textId="77777777" w:rsidTr="00834BD1">
        <w:tc>
          <w:tcPr>
            <w:tcW w:w="1061" w:type="dxa"/>
            <w:tcBorders>
              <w:top w:val="single" w:sz="4" w:space="0" w:color="auto"/>
              <w:left w:val="single" w:sz="4" w:space="0" w:color="auto"/>
              <w:bottom w:val="single" w:sz="4" w:space="0" w:color="auto"/>
              <w:right w:val="single" w:sz="4" w:space="0" w:color="auto"/>
            </w:tcBorders>
          </w:tcPr>
          <w:p w14:paraId="5CA95AAC" w14:textId="77777777" w:rsidR="004C62FF" w:rsidRPr="004C62FF" w:rsidRDefault="004C62FF" w:rsidP="004C62FF">
            <w:pPr>
              <w:jc w:val="both"/>
              <w:rPr>
                <w:rFonts w:ascii="Times New Roman" w:hAnsi="Times New Roman"/>
                <w:sz w:val="28"/>
                <w:szCs w:val="28"/>
              </w:rPr>
            </w:pPr>
          </w:p>
        </w:tc>
        <w:tc>
          <w:tcPr>
            <w:tcW w:w="1926" w:type="dxa"/>
            <w:tcBorders>
              <w:top w:val="single" w:sz="4" w:space="0" w:color="auto"/>
              <w:left w:val="single" w:sz="4" w:space="0" w:color="auto"/>
              <w:bottom w:val="single" w:sz="4" w:space="0" w:color="auto"/>
              <w:right w:val="single" w:sz="4" w:space="0" w:color="auto"/>
            </w:tcBorders>
          </w:tcPr>
          <w:p w14:paraId="68086461" w14:textId="77777777" w:rsidR="004C62FF" w:rsidRPr="004C62FF" w:rsidRDefault="004C62FF" w:rsidP="004C62FF">
            <w:pPr>
              <w:jc w:val="both"/>
              <w:rPr>
                <w:rFonts w:ascii="Times New Roman" w:hAnsi="Times New Roman"/>
                <w:sz w:val="28"/>
                <w:szCs w:val="28"/>
              </w:rPr>
            </w:pPr>
          </w:p>
        </w:tc>
        <w:tc>
          <w:tcPr>
            <w:tcW w:w="1207" w:type="dxa"/>
            <w:tcBorders>
              <w:top w:val="single" w:sz="4" w:space="0" w:color="auto"/>
              <w:left w:val="single" w:sz="4" w:space="0" w:color="auto"/>
              <w:bottom w:val="single" w:sz="4" w:space="0" w:color="auto"/>
              <w:right w:val="single" w:sz="4" w:space="0" w:color="auto"/>
            </w:tcBorders>
          </w:tcPr>
          <w:p w14:paraId="24FFCCA9" w14:textId="77777777" w:rsidR="004C62FF" w:rsidRPr="004C62FF" w:rsidRDefault="004C62FF" w:rsidP="004C62FF">
            <w:pPr>
              <w:jc w:val="both"/>
              <w:rPr>
                <w:rFonts w:ascii="Times New Roman" w:hAnsi="Times New Roman"/>
                <w:sz w:val="24"/>
                <w:szCs w:val="24"/>
              </w:rPr>
            </w:pPr>
          </w:p>
        </w:tc>
        <w:tc>
          <w:tcPr>
            <w:tcW w:w="1584" w:type="dxa"/>
            <w:tcBorders>
              <w:top w:val="single" w:sz="4" w:space="0" w:color="auto"/>
              <w:left w:val="single" w:sz="4" w:space="0" w:color="auto"/>
              <w:bottom w:val="single" w:sz="4" w:space="0" w:color="auto"/>
              <w:right w:val="single" w:sz="4" w:space="0" w:color="auto"/>
            </w:tcBorders>
            <w:hideMark/>
          </w:tcPr>
          <w:p w14:paraId="045B26B2" w14:textId="77777777" w:rsidR="004C62FF" w:rsidRPr="004C62FF" w:rsidRDefault="004C62FF" w:rsidP="004C62FF">
            <w:pPr>
              <w:jc w:val="center"/>
              <w:rPr>
                <w:rFonts w:ascii="Times New Roman" w:hAnsi="Times New Roman"/>
                <w:sz w:val="24"/>
                <w:szCs w:val="24"/>
              </w:rPr>
            </w:pPr>
            <w:r w:rsidRPr="004C62FF">
              <w:rPr>
                <w:rFonts w:ascii="Times New Roman" w:hAnsi="Times New Roman"/>
                <w:sz w:val="24"/>
                <w:szCs w:val="24"/>
              </w:rPr>
              <w:t>18</w:t>
            </w:r>
          </w:p>
        </w:tc>
        <w:tc>
          <w:tcPr>
            <w:tcW w:w="785" w:type="dxa"/>
            <w:tcBorders>
              <w:top w:val="single" w:sz="4" w:space="0" w:color="auto"/>
              <w:left w:val="single" w:sz="4" w:space="0" w:color="auto"/>
              <w:bottom w:val="single" w:sz="4" w:space="0" w:color="auto"/>
              <w:right w:val="single" w:sz="4" w:space="0" w:color="auto"/>
            </w:tcBorders>
            <w:hideMark/>
          </w:tcPr>
          <w:p w14:paraId="37E83017" w14:textId="77777777" w:rsidR="004C62FF" w:rsidRPr="004C62FF" w:rsidRDefault="004C62FF" w:rsidP="004C62FF">
            <w:pPr>
              <w:jc w:val="center"/>
              <w:rPr>
                <w:rFonts w:ascii="Times New Roman" w:hAnsi="Times New Roman"/>
                <w:sz w:val="24"/>
                <w:szCs w:val="24"/>
              </w:rPr>
            </w:pPr>
            <w:r w:rsidRPr="004C62FF">
              <w:rPr>
                <w:rFonts w:ascii="Times New Roman" w:hAnsi="Times New Roman"/>
                <w:sz w:val="24"/>
                <w:szCs w:val="24"/>
              </w:rPr>
              <w:t>19-21</w:t>
            </w:r>
          </w:p>
        </w:tc>
        <w:tc>
          <w:tcPr>
            <w:tcW w:w="705" w:type="dxa"/>
            <w:tcBorders>
              <w:top w:val="single" w:sz="4" w:space="0" w:color="auto"/>
              <w:left w:val="single" w:sz="4" w:space="0" w:color="auto"/>
              <w:bottom w:val="single" w:sz="4" w:space="0" w:color="auto"/>
              <w:right w:val="single" w:sz="4" w:space="0" w:color="auto"/>
            </w:tcBorders>
            <w:hideMark/>
          </w:tcPr>
          <w:p w14:paraId="6189A963" w14:textId="77777777" w:rsidR="004C62FF" w:rsidRPr="004C62FF" w:rsidRDefault="004C62FF" w:rsidP="004C62FF">
            <w:pPr>
              <w:jc w:val="center"/>
              <w:rPr>
                <w:rFonts w:ascii="Times New Roman" w:hAnsi="Times New Roman"/>
                <w:sz w:val="24"/>
                <w:szCs w:val="24"/>
              </w:rPr>
            </w:pPr>
            <w:r w:rsidRPr="004C62FF">
              <w:rPr>
                <w:rFonts w:ascii="Times New Roman" w:hAnsi="Times New Roman"/>
                <w:sz w:val="24"/>
                <w:szCs w:val="24"/>
              </w:rPr>
              <w:t>22</w:t>
            </w:r>
          </w:p>
        </w:tc>
        <w:tc>
          <w:tcPr>
            <w:tcW w:w="699" w:type="dxa"/>
            <w:tcBorders>
              <w:top w:val="single" w:sz="4" w:space="0" w:color="auto"/>
              <w:left w:val="single" w:sz="4" w:space="0" w:color="auto"/>
              <w:bottom w:val="single" w:sz="4" w:space="0" w:color="auto"/>
              <w:right w:val="single" w:sz="4" w:space="0" w:color="auto"/>
            </w:tcBorders>
            <w:hideMark/>
          </w:tcPr>
          <w:p w14:paraId="79341C4B" w14:textId="77777777" w:rsidR="004C62FF" w:rsidRPr="004C62FF" w:rsidRDefault="004C62FF" w:rsidP="004C62FF">
            <w:pPr>
              <w:jc w:val="center"/>
              <w:rPr>
                <w:rFonts w:ascii="Times New Roman" w:hAnsi="Times New Roman"/>
                <w:sz w:val="24"/>
                <w:szCs w:val="24"/>
              </w:rPr>
            </w:pPr>
            <w:r w:rsidRPr="004C62FF">
              <w:rPr>
                <w:rFonts w:ascii="Times New Roman" w:hAnsi="Times New Roman"/>
                <w:sz w:val="24"/>
                <w:szCs w:val="24"/>
              </w:rPr>
              <w:t>23</w:t>
            </w:r>
          </w:p>
        </w:tc>
        <w:tc>
          <w:tcPr>
            <w:tcW w:w="1814" w:type="dxa"/>
            <w:tcBorders>
              <w:top w:val="single" w:sz="4" w:space="0" w:color="auto"/>
              <w:left w:val="single" w:sz="4" w:space="0" w:color="auto"/>
              <w:bottom w:val="single" w:sz="4" w:space="0" w:color="auto"/>
              <w:right w:val="single" w:sz="4" w:space="0" w:color="auto"/>
            </w:tcBorders>
            <w:hideMark/>
          </w:tcPr>
          <w:p w14:paraId="5F2E6793" w14:textId="77777777" w:rsidR="004C62FF" w:rsidRPr="004C62FF" w:rsidRDefault="004C62FF" w:rsidP="004C62FF">
            <w:pPr>
              <w:jc w:val="center"/>
              <w:rPr>
                <w:rFonts w:ascii="Times New Roman" w:hAnsi="Times New Roman"/>
                <w:sz w:val="24"/>
                <w:szCs w:val="24"/>
              </w:rPr>
            </w:pPr>
            <w:r w:rsidRPr="004C62FF">
              <w:rPr>
                <w:rFonts w:ascii="Times New Roman" w:hAnsi="Times New Roman"/>
                <w:sz w:val="24"/>
                <w:szCs w:val="24"/>
              </w:rPr>
              <w:t>24-26</w:t>
            </w:r>
          </w:p>
        </w:tc>
      </w:tr>
      <w:tr w:rsidR="004C62FF" w:rsidRPr="004C62FF" w14:paraId="037A63A1" w14:textId="77777777" w:rsidTr="00834BD1">
        <w:tc>
          <w:tcPr>
            <w:tcW w:w="1061" w:type="dxa"/>
            <w:tcBorders>
              <w:top w:val="single" w:sz="4" w:space="0" w:color="auto"/>
              <w:left w:val="single" w:sz="4" w:space="0" w:color="auto"/>
              <w:bottom w:val="single" w:sz="4" w:space="0" w:color="auto"/>
              <w:right w:val="single" w:sz="4" w:space="0" w:color="auto"/>
            </w:tcBorders>
            <w:hideMark/>
          </w:tcPr>
          <w:p w14:paraId="7C11A7A3" w14:textId="77777777" w:rsidR="004C62FF" w:rsidRPr="004C62FF" w:rsidRDefault="004C62FF" w:rsidP="004C62FF">
            <w:pPr>
              <w:jc w:val="both"/>
              <w:rPr>
                <w:rFonts w:ascii="Times New Roman" w:hAnsi="Times New Roman"/>
                <w:sz w:val="24"/>
                <w:szCs w:val="24"/>
              </w:rPr>
            </w:pPr>
            <w:r w:rsidRPr="004C62FF">
              <w:rPr>
                <w:rFonts w:ascii="Times New Roman" w:hAnsi="Times New Roman"/>
                <w:sz w:val="24"/>
                <w:szCs w:val="24"/>
              </w:rPr>
              <w:t>Код раздела, подраздела</w:t>
            </w:r>
          </w:p>
        </w:tc>
        <w:tc>
          <w:tcPr>
            <w:tcW w:w="1926" w:type="dxa"/>
            <w:tcBorders>
              <w:top w:val="single" w:sz="4" w:space="0" w:color="auto"/>
              <w:left w:val="single" w:sz="4" w:space="0" w:color="auto"/>
              <w:bottom w:val="single" w:sz="4" w:space="0" w:color="auto"/>
              <w:right w:val="single" w:sz="4" w:space="0" w:color="auto"/>
            </w:tcBorders>
          </w:tcPr>
          <w:p w14:paraId="4C59218F" w14:textId="77777777" w:rsidR="004C62FF" w:rsidRPr="004C62FF" w:rsidRDefault="004C62FF" w:rsidP="004C62FF">
            <w:pPr>
              <w:shd w:val="clear" w:color="auto" w:fill="FFFFFF"/>
              <w:spacing w:after="0" w:line="240" w:lineRule="auto"/>
              <w:rPr>
                <w:rFonts w:ascii="Times New Roman" w:eastAsia="Times New Roman" w:hAnsi="Times New Roman"/>
                <w:color w:val="000000"/>
                <w:sz w:val="24"/>
                <w:szCs w:val="24"/>
                <w:lang w:eastAsia="ru-RU"/>
              </w:rPr>
            </w:pPr>
            <w:r w:rsidRPr="004C62FF">
              <w:rPr>
                <w:rFonts w:ascii="Times New Roman" w:eastAsia="Times New Roman" w:hAnsi="Times New Roman"/>
                <w:color w:val="000000"/>
                <w:sz w:val="24"/>
                <w:szCs w:val="24"/>
                <w:lang w:eastAsia="ru-RU"/>
              </w:rPr>
              <w:t>Аналитические</w:t>
            </w:r>
          </w:p>
          <w:p w14:paraId="126942D8" w14:textId="77777777" w:rsidR="004C62FF" w:rsidRPr="004C62FF" w:rsidRDefault="004C62FF" w:rsidP="004C62FF">
            <w:pPr>
              <w:shd w:val="clear" w:color="auto" w:fill="FFFFFF"/>
              <w:spacing w:after="0" w:line="240" w:lineRule="auto"/>
              <w:rPr>
                <w:rFonts w:ascii="Times New Roman" w:eastAsia="Times New Roman" w:hAnsi="Times New Roman"/>
                <w:color w:val="000000"/>
                <w:sz w:val="24"/>
                <w:szCs w:val="24"/>
                <w:lang w:eastAsia="ru-RU"/>
              </w:rPr>
            </w:pPr>
            <w:r w:rsidRPr="004C62FF">
              <w:rPr>
                <w:rFonts w:ascii="Times New Roman" w:eastAsia="Times New Roman" w:hAnsi="Times New Roman"/>
                <w:color w:val="000000"/>
                <w:sz w:val="24"/>
                <w:szCs w:val="24"/>
                <w:lang w:eastAsia="ru-RU"/>
              </w:rPr>
              <w:t>коды с учетом</w:t>
            </w:r>
          </w:p>
          <w:p w14:paraId="6B360E6A" w14:textId="77777777" w:rsidR="004C62FF" w:rsidRPr="004C62FF" w:rsidRDefault="004C62FF" w:rsidP="004C62FF">
            <w:pPr>
              <w:shd w:val="clear" w:color="auto" w:fill="FFFFFF"/>
              <w:spacing w:after="0" w:line="240" w:lineRule="auto"/>
              <w:rPr>
                <w:rFonts w:ascii="Times New Roman" w:eastAsia="Times New Roman" w:hAnsi="Times New Roman"/>
                <w:color w:val="000000"/>
                <w:sz w:val="24"/>
                <w:szCs w:val="24"/>
                <w:lang w:eastAsia="ru-RU"/>
              </w:rPr>
            </w:pPr>
            <w:r w:rsidRPr="004C62FF">
              <w:rPr>
                <w:rFonts w:ascii="Times New Roman" w:eastAsia="Times New Roman" w:hAnsi="Times New Roman"/>
                <w:color w:val="000000"/>
                <w:sz w:val="24"/>
                <w:szCs w:val="24"/>
                <w:lang w:eastAsia="ru-RU"/>
              </w:rPr>
              <w:t>финансирования</w:t>
            </w:r>
          </w:p>
          <w:p w14:paraId="13D3F052" w14:textId="77777777" w:rsidR="004C62FF" w:rsidRPr="004C62FF" w:rsidRDefault="004C62FF" w:rsidP="004C62FF">
            <w:pPr>
              <w:jc w:val="both"/>
              <w:rPr>
                <w:rFonts w:ascii="Times New Roman" w:hAnsi="Times New Roman"/>
                <w:sz w:val="24"/>
                <w:szCs w:val="24"/>
              </w:rPr>
            </w:pPr>
          </w:p>
        </w:tc>
        <w:tc>
          <w:tcPr>
            <w:tcW w:w="1207" w:type="dxa"/>
            <w:tcBorders>
              <w:top w:val="single" w:sz="4" w:space="0" w:color="auto"/>
              <w:left w:val="single" w:sz="4" w:space="0" w:color="auto"/>
              <w:bottom w:val="single" w:sz="4" w:space="0" w:color="auto"/>
              <w:right w:val="single" w:sz="4" w:space="0" w:color="auto"/>
            </w:tcBorders>
            <w:hideMark/>
          </w:tcPr>
          <w:p w14:paraId="44B73E59" w14:textId="77777777" w:rsidR="004C62FF" w:rsidRPr="004C62FF" w:rsidRDefault="004C62FF" w:rsidP="004C62FF">
            <w:pPr>
              <w:jc w:val="both"/>
              <w:rPr>
                <w:rFonts w:ascii="Times New Roman" w:hAnsi="Times New Roman"/>
                <w:sz w:val="24"/>
                <w:szCs w:val="24"/>
                <w:lang w:val="en-US"/>
              </w:rPr>
            </w:pPr>
            <w:r w:rsidRPr="004C62FF">
              <w:rPr>
                <w:rFonts w:ascii="Times New Roman" w:hAnsi="Times New Roman"/>
                <w:sz w:val="24"/>
                <w:szCs w:val="24"/>
              </w:rPr>
              <w:t>Код вида доходов</w:t>
            </w:r>
            <w:r w:rsidRPr="004C62FF">
              <w:rPr>
                <w:rFonts w:ascii="Times New Roman" w:hAnsi="Times New Roman"/>
                <w:sz w:val="24"/>
                <w:szCs w:val="24"/>
                <w:lang w:val="en-US"/>
              </w:rPr>
              <w:t>/</w:t>
            </w:r>
          </w:p>
          <w:p w14:paraId="44DFBDE4" w14:textId="77777777" w:rsidR="004C62FF" w:rsidRPr="004C62FF" w:rsidRDefault="004C62FF" w:rsidP="004C62FF">
            <w:pPr>
              <w:jc w:val="both"/>
              <w:rPr>
                <w:rFonts w:ascii="Times New Roman" w:hAnsi="Times New Roman"/>
                <w:sz w:val="24"/>
                <w:szCs w:val="24"/>
              </w:rPr>
            </w:pPr>
            <w:r w:rsidRPr="004C62FF">
              <w:rPr>
                <w:rFonts w:ascii="Times New Roman" w:hAnsi="Times New Roman"/>
                <w:sz w:val="24"/>
                <w:szCs w:val="24"/>
              </w:rPr>
              <w:t>расходов</w:t>
            </w:r>
          </w:p>
        </w:tc>
        <w:tc>
          <w:tcPr>
            <w:tcW w:w="1584" w:type="dxa"/>
            <w:tcBorders>
              <w:top w:val="single" w:sz="4" w:space="0" w:color="auto"/>
              <w:left w:val="single" w:sz="4" w:space="0" w:color="auto"/>
              <w:bottom w:val="single" w:sz="4" w:space="0" w:color="auto"/>
              <w:right w:val="single" w:sz="4" w:space="0" w:color="auto"/>
            </w:tcBorders>
            <w:hideMark/>
          </w:tcPr>
          <w:p w14:paraId="56849A56" w14:textId="77777777" w:rsidR="004C62FF" w:rsidRPr="004C62FF" w:rsidRDefault="004C62FF" w:rsidP="004C62FF">
            <w:pPr>
              <w:jc w:val="center"/>
              <w:rPr>
                <w:rFonts w:ascii="Times New Roman" w:hAnsi="Times New Roman"/>
                <w:sz w:val="24"/>
                <w:szCs w:val="24"/>
              </w:rPr>
            </w:pPr>
            <w:r w:rsidRPr="004C62FF">
              <w:rPr>
                <w:rFonts w:ascii="Times New Roman" w:hAnsi="Times New Roman"/>
                <w:sz w:val="24"/>
                <w:szCs w:val="24"/>
              </w:rPr>
              <w:t>Код вида финансового обеспечения деятельности</w:t>
            </w:r>
          </w:p>
        </w:tc>
        <w:tc>
          <w:tcPr>
            <w:tcW w:w="2189" w:type="dxa"/>
            <w:gridSpan w:val="3"/>
            <w:tcBorders>
              <w:top w:val="single" w:sz="4" w:space="0" w:color="auto"/>
              <w:left w:val="single" w:sz="4" w:space="0" w:color="auto"/>
              <w:bottom w:val="single" w:sz="4" w:space="0" w:color="auto"/>
              <w:right w:val="single" w:sz="4" w:space="0" w:color="auto"/>
            </w:tcBorders>
            <w:hideMark/>
          </w:tcPr>
          <w:p w14:paraId="3821AC29" w14:textId="77777777" w:rsidR="004C62FF" w:rsidRPr="004C62FF" w:rsidRDefault="004C62FF" w:rsidP="004C62FF">
            <w:pPr>
              <w:jc w:val="center"/>
              <w:rPr>
                <w:rFonts w:ascii="Times New Roman" w:hAnsi="Times New Roman"/>
                <w:sz w:val="24"/>
                <w:szCs w:val="24"/>
              </w:rPr>
            </w:pPr>
            <w:r w:rsidRPr="004C62FF">
              <w:rPr>
                <w:rFonts w:ascii="Times New Roman" w:hAnsi="Times New Roman"/>
                <w:sz w:val="24"/>
                <w:szCs w:val="24"/>
              </w:rPr>
              <w:t>Код синтетического счета</w:t>
            </w:r>
          </w:p>
        </w:tc>
        <w:tc>
          <w:tcPr>
            <w:tcW w:w="1814" w:type="dxa"/>
            <w:tcBorders>
              <w:top w:val="single" w:sz="4" w:space="0" w:color="auto"/>
              <w:left w:val="single" w:sz="4" w:space="0" w:color="auto"/>
              <w:bottom w:val="single" w:sz="4" w:space="0" w:color="auto"/>
              <w:right w:val="single" w:sz="4" w:space="0" w:color="auto"/>
            </w:tcBorders>
            <w:hideMark/>
          </w:tcPr>
          <w:p w14:paraId="7ED66F57" w14:textId="77777777" w:rsidR="004C62FF" w:rsidRPr="004C62FF" w:rsidRDefault="004C62FF" w:rsidP="004C62FF">
            <w:pPr>
              <w:jc w:val="center"/>
              <w:rPr>
                <w:rFonts w:ascii="Times New Roman" w:hAnsi="Times New Roman"/>
                <w:sz w:val="24"/>
                <w:szCs w:val="24"/>
              </w:rPr>
            </w:pPr>
            <w:r w:rsidRPr="004C62FF">
              <w:rPr>
                <w:rFonts w:ascii="Times New Roman" w:hAnsi="Times New Roman"/>
                <w:sz w:val="24"/>
                <w:szCs w:val="24"/>
              </w:rPr>
              <w:t>Аналитический код вида поступлений/ выбытий объекта учета</w:t>
            </w:r>
          </w:p>
        </w:tc>
      </w:tr>
    </w:tbl>
    <w:p w14:paraId="094CD742" w14:textId="77777777" w:rsidR="004C62FF" w:rsidRPr="004C62FF" w:rsidRDefault="004C62FF" w:rsidP="004C62FF">
      <w:pPr>
        <w:jc w:val="both"/>
        <w:rPr>
          <w:rFonts w:ascii="Times New Roman" w:hAnsi="Times New Roman"/>
          <w:sz w:val="28"/>
          <w:szCs w:val="28"/>
        </w:rPr>
      </w:pPr>
      <w:r w:rsidRPr="004C62FF">
        <w:rPr>
          <w:rFonts w:ascii="Times New Roman" w:hAnsi="Times New Roman"/>
          <w:sz w:val="28"/>
          <w:szCs w:val="28"/>
        </w:rPr>
        <w:t>а именно:</w:t>
      </w:r>
    </w:p>
    <w:tbl>
      <w:tblPr>
        <w:tblStyle w:val="2"/>
        <w:tblW w:w="0" w:type="auto"/>
        <w:tblInd w:w="-5" w:type="dxa"/>
        <w:tblLook w:val="04A0" w:firstRow="1" w:lastRow="0" w:firstColumn="1" w:lastColumn="0" w:noHBand="0" w:noVBand="1"/>
      </w:tblPr>
      <w:tblGrid>
        <w:gridCol w:w="3119"/>
        <w:gridCol w:w="6230"/>
        <w:tblGridChange w:id="337">
          <w:tblGrid>
            <w:gridCol w:w="30"/>
            <w:gridCol w:w="3089"/>
            <w:gridCol w:w="30"/>
            <w:gridCol w:w="6200"/>
            <w:gridCol w:w="30"/>
          </w:tblGrid>
        </w:tblGridChange>
      </w:tblGrid>
      <w:tr w:rsidR="004C62FF" w:rsidRPr="004C62FF" w14:paraId="7DB68BAD" w14:textId="77777777" w:rsidTr="00834BD1">
        <w:tc>
          <w:tcPr>
            <w:tcW w:w="3119" w:type="dxa"/>
            <w:tcBorders>
              <w:top w:val="single" w:sz="4" w:space="0" w:color="auto"/>
              <w:left w:val="single" w:sz="4" w:space="0" w:color="auto"/>
              <w:bottom w:val="single" w:sz="4" w:space="0" w:color="auto"/>
              <w:right w:val="single" w:sz="4" w:space="0" w:color="auto"/>
            </w:tcBorders>
            <w:hideMark/>
          </w:tcPr>
          <w:p w14:paraId="63EAA231" w14:textId="77777777" w:rsidR="004C62FF" w:rsidRPr="004C62FF" w:rsidRDefault="004C62FF" w:rsidP="004C62FF">
            <w:pPr>
              <w:jc w:val="center"/>
              <w:rPr>
                <w:rFonts w:ascii="Times New Roman" w:hAnsi="Times New Roman"/>
                <w:sz w:val="24"/>
                <w:szCs w:val="24"/>
              </w:rPr>
            </w:pPr>
            <w:r w:rsidRPr="004C62FF">
              <w:rPr>
                <w:rFonts w:ascii="Times New Roman" w:hAnsi="Times New Roman"/>
                <w:sz w:val="24"/>
                <w:szCs w:val="24"/>
              </w:rPr>
              <w:lastRenderedPageBreak/>
              <w:t>Разряд номера счета</w:t>
            </w:r>
          </w:p>
        </w:tc>
        <w:tc>
          <w:tcPr>
            <w:tcW w:w="6230" w:type="dxa"/>
            <w:tcBorders>
              <w:top w:val="single" w:sz="4" w:space="0" w:color="auto"/>
              <w:left w:val="single" w:sz="4" w:space="0" w:color="auto"/>
              <w:bottom w:val="single" w:sz="4" w:space="0" w:color="auto"/>
              <w:right w:val="single" w:sz="4" w:space="0" w:color="auto"/>
            </w:tcBorders>
            <w:hideMark/>
          </w:tcPr>
          <w:p w14:paraId="3B5D19E0" w14:textId="77777777" w:rsidR="004C62FF" w:rsidRPr="004C62FF" w:rsidRDefault="004C62FF" w:rsidP="004C62FF">
            <w:pPr>
              <w:jc w:val="center"/>
              <w:rPr>
                <w:rFonts w:ascii="Times New Roman" w:hAnsi="Times New Roman"/>
                <w:sz w:val="24"/>
                <w:szCs w:val="24"/>
              </w:rPr>
            </w:pPr>
            <w:r w:rsidRPr="004C62FF">
              <w:rPr>
                <w:rFonts w:ascii="Times New Roman" w:hAnsi="Times New Roman"/>
                <w:sz w:val="24"/>
                <w:szCs w:val="24"/>
              </w:rPr>
              <w:t>Код</w:t>
            </w:r>
          </w:p>
        </w:tc>
      </w:tr>
      <w:tr w:rsidR="004C62FF" w:rsidRPr="004C62FF" w14:paraId="1156E778" w14:textId="77777777" w:rsidTr="00D03C81">
        <w:tblPrEx>
          <w:tblW w:w="0" w:type="auto"/>
          <w:tblInd w:w="-5" w:type="dxa"/>
          <w:tblPrExChange w:id="338" w:author="Оксана" w:date="2023-09-17T10:05:00Z">
            <w:tblPrEx>
              <w:tblW w:w="0" w:type="auto"/>
              <w:tblInd w:w="-5" w:type="dxa"/>
            </w:tblPrEx>
          </w:tblPrExChange>
        </w:tblPrEx>
        <w:trPr>
          <w:trHeight w:val="322"/>
          <w:trPrChange w:id="339" w:author="Оксана" w:date="2023-09-17T10:05:00Z">
            <w:trPr>
              <w:gridBefore w:val="1"/>
              <w:trHeight w:val="1146"/>
            </w:trPr>
          </w:trPrChange>
        </w:trPr>
        <w:tc>
          <w:tcPr>
            <w:tcW w:w="3119" w:type="dxa"/>
            <w:tcBorders>
              <w:top w:val="single" w:sz="4" w:space="0" w:color="auto"/>
              <w:left w:val="single" w:sz="4" w:space="0" w:color="auto"/>
              <w:bottom w:val="single" w:sz="4" w:space="0" w:color="auto"/>
              <w:right w:val="single" w:sz="4" w:space="0" w:color="auto"/>
            </w:tcBorders>
            <w:hideMark/>
            <w:tcPrChange w:id="340" w:author="Оксана" w:date="2023-09-17T10:05:00Z">
              <w:tcPr>
                <w:tcW w:w="3119" w:type="dxa"/>
                <w:gridSpan w:val="2"/>
                <w:tcBorders>
                  <w:top w:val="single" w:sz="4" w:space="0" w:color="auto"/>
                  <w:left w:val="single" w:sz="4" w:space="0" w:color="auto"/>
                  <w:bottom w:val="single" w:sz="4" w:space="0" w:color="auto"/>
                  <w:right w:val="single" w:sz="4" w:space="0" w:color="auto"/>
                </w:tcBorders>
                <w:hideMark/>
              </w:tcPr>
            </w:tcPrChange>
          </w:tcPr>
          <w:p w14:paraId="5F195BDD" w14:textId="77777777" w:rsidR="004C62FF" w:rsidRPr="004C62FF" w:rsidRDefault="004C62FF" w:rsidP="004C62FF">
            <w:pPr>
              <w:jc w:val="center"/>
              <w:rPr>
                <w:rFonts w:ascii="Times New Roman" w:hAnsi="Times New Roman"/>
                <w:sz w:val="24"/>
                <w:szCs w:val="24"/>
              </w:rPr>
            </w:pPr>
            <w:r w:rsidRPr="004C62FF">
              <w:rPr>
                <w:rFonts w:ascii="Times New Roman" w:hAnsi="Times New Roman"/>
                <w:sz w:val="24"/>
                <w:szCs w:val="24"/>
              </w:rPr>
              <w:t>1-4</w:t>
            </w:r>
          </w:p>
        </w:tc>
        <w:tc>
          <w:tcPr>
            <w:tcW w:w="6230" w:type="dxa"/>
            <w:tcBorders>
              <w:top w:val="single" w:sz="4" w:space="0" w:color="auto"/>
              <w:left w:val="single" w:sz="4" w:space="0" w:color="auto"/>
              <w:bottom w:val="single" w:sz="4" w:space="0" w:color="auto"/>
              <w:right w:val="single" w:sz="4" w:space="0" w:color="auto"/>
            </w:tcBorders>
            <w:tcPrChange w:id="341" w:author="Оксана" w:date="2023-09-17T10:05:00Z">
              <w:tcPr>
                <w:tcW w:w="6230" w:type="dxa"/>
                <w:gridSpan w:val="2"/>
                <w:tcBorders>
                  <w:top w:val="single" w:sz="4" w:space="0" w:color="auto"/>
                  <w:left w:val="single" w:sz="4" w:space="0" w:color="auto"/>
                  <w:bottom w:val="single" w:sz="4" w:space="0" w:color="auto"/>
                  <w:right w:val="single" w:sz="4" w:space="0" w:color="auto"/>
                </w:tcBorders>
              </w:tcPr>
            </w:tcPrChange>
          </w:tcPr>
          <w:p w14:paraId="6AE61C67" w14:textId="1F2866FF" w:rsidR="004C62FF" w:rsidRPr="004C62FF" w:rsidDel="00D03C81" w:rsidRDefault="004C62FF" w:rsidP="00D03C81">
            <w:pPr>
              <w:shd w:val="clear" w:color="auto" w:fill="FFFFFF"/>
              <w:spacing w:after="0" w:line="240" w:lineRule="auto"/>
              <w:rPr>
                <w:del w:id="342" w:author="Оксана" w:date="2023-09-17T10:05:00Z"/>
                <w:rFonts w:ascii="Times New Roman" w:eastAsia="Times New Roman" w:hAnsi="Times New Roman"/>
                <w:color w:val="000000"/>
                <w:sz w:val="24"/>
                <w:szCs w:val="24"/>
                <w:lang w:eastAsia="ru-RU"/>
              </w:rPr>
            </w:pPr>
            <w:r w:rsidRPr="004C62FF">
              <w:rPr>
                <w:rFonts w:ascii="Times New Roman" w:eastAsia="Times New Roman" w:hAnsi="Times New Roman"/>
                <w:color w:val="000000"/>
                <w:sz w:val="24"/>
                <w:szCs w:val="24"/>
                <w:lang w:eastAsia="ru-RU"/>
              </w:rPr>
              <w:t>Аналитический код вида услуги</w:t>
            </w:r>
            <w:del w:id="343" w:author="Оксана" w:date="2023-09-17T10:05:00Z">
              <w:r w:rsidRPr="004C62FF" w:rsidDel="00D03C81">
                <w:rPr>
                  <w:rFonts w:ascii="Times New Roman" w:eastAsia="Times New Roman" w:hAnsi="Times New Roman"/>
                  <w:color w:val="000000"/>
                  <w:sz w:val="24"/>
                  <w:szCs w:val="24"/>
                  <w:lang w:eastAsia="ru-RU"/>
                </w:rPr>
                <w:delText>:</w:delText>
              </w:r>
            </w:del>
          </w:p>
          <w:p w14:paraId="18DC8392" w14:textId="72B09B68" w:rsidR="004C62FF" w:rsidRPr="004C62FF" w:rsidDel="00D03C81" w:rsidRDefault="004C62FF" w:rsidP="00E64369">
            <w:pPr>
              <w:shd w:val="clear" w:color="auto" w:fill="FFFFFF"/>
              <w:spacing w:after="0" w:line="240" w:lineRule="auto"/>
              <w:rPr>
                <w:del w:id="344" w:author="Оксана" w:date="2023-09-17T10:05:00Z"/>
                <w:rFonts w:ascii="Times New Roman" w:eastAsia="Times New Roman" w:hAnsi="Times New Roman"/>
                <w:color w:val="FF0000"/>
                <w:sz w:val="24"/>
                <w:szCs w:val="24"/>
                <w:lang w:eastAsia="ru-RU"/>
              </w:rPr>
            </w:pPr>
            <w:del w:id="345" w:author="Оксана" w:date="2023-09-17T10:05:00Z">
              <w:r w:rsidRPr="004C62FF" w:rsidDel="00D03C81">
                <w:rPr>
                  <w:rFonts w:ascii="Times New Roman" w:eastAsia="Times New Roman" w:hAnsi="Times New Roman"/>
                  <w:color w:val="FF0000"/>
                  <w:sz w:val="24"/>
                  <w:szCs w:val="24"/>
                  <w:lang w:eastAsia="ru-RU"/>
                </w:rPr>
                <w:delText>______- код основной деятельности</w:delText>
              </w:r>
            </w:del>
          </w:p>
          <w:p w14:paraId="5EB03E18" w14:textId="457278D0" w:rsidR="004C62FF" w:rsidRPr="004C62FF" w:rsidDel="00D03C81" w:rsidRDefault="004C62FF" w:rsidP="00221395">
            <w:pPr>
              <w:shd w:val="clear" w:color="auto" w:fill="FFFFFF"/>
              <w:spacing w:after="0" w:line="240" w:lineRule="auto"/>
              <w:rPr>
                <w:del w:id="346" w:author="Оксана" w:date="2023-09-17T10:05:00Z"/>
                <w:rFonts w:ascii="Times New Roman" w:eastAsia="Times New Roman" w:hAnsi="Times New Roman"/>
                <w:color w:val="FF0000"/>
                <w:sz w:val="24"/>
                <w:szCs w:val="24"/>
                <w:lang w:eastAsia="ru-RU"/>
              </w:rPr>
            </w:pPr>
            <w:del w:id="347" w:author="Оксана" w:date="2023-09-17T10:05:00Z">
              <w:r w:rsidRPr="004C62FF" w:rsidDel="00D03C81">
                <w:rPr>
                  <w:rFonts w:ascii="Times New Roman" w:eastAsia="Times New Roman" w:hAnsi="Times New Roman"/>
                  <w:color w:val="FF0000"/>
                  <w:sz w:val="24"/>
                  <w:szCs w:val="24"/>
                  <w:lang w:eastAsia="ru-RU"/>
                </w:rPr>
                <w:delText>______ - другие коды если есть</w:delText>
              </w:r>
            </w:del>
          </w:p>
          <w:p w14:paraId="2A4B188E" w14:textId="53919FCC" w:rsidR="004C62FF" w:rsidRPr="004C62FF" w:rsidDel="00D03C81" w:rsidRDefault="004C62FF">
            <w:pPr>
              <w:shd w:val="clear" w:color="auto" w:fill="FFFFFF"/>
              <w:spacing w:after="0" w:line="240" w:lineRule="auto"/>
              <w:rPr>
                <w:del w:id="348" w:author="Оксана" w:date="2023-09-17T10:05:00Z"/>
                <w:rFonts w:ascii="Times New Roman" w:eastAsia="Times New Roman" w:hAnsi="Times New Roman"/>
                <w:color w:val="000000"/>
                <w:sz w:val="24"/>
                <w:szCs w:val="24"/>
                <w:lang w:eastAsia="ru-RU"/>
              </w:rPr>
            </w:pPr>
          </w:p>
          <w:p w14:paraId="1DF9C067" w14:textId="30046A3F" w:rsidR="004C62FF" w:rsidRPr="004C62FF" w:rsidRDefault="004C62FF" w:rsidP="00D03C81">
            <w:pPr>
              <w:shd w:val="clear" w:color="auto" w:fill="FFFFFF"/>
              <w:spacing w:after="0" w:line="240" w:lineRule="auto"/>
              <w:rPr>
                <w:rFonts w:ascii="Times New Roman" w:eastAsia="Times New Roman" w:hAnsi="Times New Roman"/>
                <w:color w:val="000000"/>
                <w:sz w:val="24"/>
                <w:szCs w:val="24"/>
                <w:lang w:eastAsia="ru-RU"/>
              </w:rPr>
            </w:pPr>
            <w:del w:id="349" w:author="Оксана" w:date="2023-09-17T10:05:00Z">
              <w:r w:rsidRPr="004C62FF" w:rsidDel="00D03C81">
                <w:rPr>
                  <w:rFonts w:ascii="Times New Roman" w:eastAsia="Times New Roman" w:hAnsi="Times New Roman"/>
                  <w:color w:val="000000"/>
                  <w:sz w:val="24"/>
                  <w:szCs w:val="24"/>
                  <w:lang w:eastAsia="ru-RU"/>
                </w:rPr>
                <w:delText>0113 - Другие общегосударственные вопросы</w:delText>
              </w:r>
            </w:del>
          </w:p>
        </w:tc>
      </w:tr>
      <w:tr w:rsidR="004C62FF" w:rsidRPr="004C62FF" w14:paraId="5670204D" w14:textId="77777777" w:rsidTr="00834BD1">
        <w:tc>
          <w:tcPr>
            <w:tcW w:w="3119" w:type="dxa"/>
            <w:tcBorders>
              <w:top w:val="single" w:sz="4" w:space="0" w:color="auto"/>
              <w:left w:val="single" w:sz="4" w:space="0" w:color="auto"/>
              <w:bottom w:val="single" w:sz="4" w:space="0" w:color="auto"/>
              <w:right w:val="single" w:sz="4" w:space="0" w:color="auto"/>
            </w:tcBorders>
            <w:hideMark/>
          </w:tcPr>
          <w:p w14:paraId="4DFA94F9" w14:textId="77777777" w:rsidR="004C62FF" w:rsidRPr="004C62FF" w:rsidRDefault="004C62FF" w:rsidP="004C62FF">
            <w:pPr>
              <w:jc w:val="center"/>
              <w:rPr>
                <w:rFonts w:ascii="Times New Roman" w:hAnsi="Times New Roman"/>
                <w:sz w:val="24"/>
                <w:szCs w:val="24"/>
              </w:rPr>
            </w:pPr>
            <w:r w:rsidRPr="004C62FF">
              <w:rPr>
                <w:rFonts w:ascii="Times New Roman" w:hAnsi="Times New Roman"/>
                <w:sz w:val="24"/>
                <w:szCs w:val="24"/>
              </w:rPr>
              <w:t>5-14</w:t>
            </w:r>
          </w:p>
        </w:tc>
        <w:tc>
          <w:tcPr>
            <w:tcW w:w="6230" w:type="dxa"/>
            <w:tcBorders>
              <w:top w:val="single" w:sz="4" w:space="0" w:color="auto"/>
              <w:left w:val="single" w:sz="4" w:space="0" w:color="auto"/>
              <w:bottom w:val="single" w:sz="4" w:space="0" w:color="auto"/>
              <w:right w:val="single" w:sz="4" w:space="0" w:color="auto"/>
            </w:tcBorders>
            <w:hideMark/>
          </w:tcPr>
          <w:p w14:paraId="2131FF02" w14:textId="77777777" w:rsidR="004C62FF" w:rsidRPr="004C62FF" w:rsidRDefault="004C62FF" w:rsidP="004C62FF">
            <w:pPr>
              <w:shd w:val="clear" w:color="auto" w:fill="FFFFFF"/>
              <w:spacing w:after="0" w:line="240" w:lineRule="auto"/>
              <w:jc w:val="both"/>
              <w:rPr>
                <w:rFonts w:ascii="Times New Roman" w:eastAsia="Times New Roman" w:hAnsi="Times New Roman"/>
                <w:color w:val="000000"/>
                <w:sz w:val="24"/>
                <w:szCs w:val="24"/>
                <w:lang w:eastAsia="ru-RU"/>
              </w:rPr>
            </w:pPr>
            <w:r w:rsidRPr="004C62FF">
              <w:rPr>
                <w:rFonts w:ascii="Times New Roman" w:eastAsia="Times New Roman" w:hAnsi="Times New Roman"/>
                <w:color w:val="000000"/>
                <w:sz w:val="24"/>
                <w:szCs w:val="24"/>
                <w:lang w:eastAsia="ru-RU"/>
              </w:rPr>
              <w:t>Аналитические коды в соответствии с финансированием, Уставной деятельности учреждения согласно ПФХД (в</w:t>
            </w:r>
            <w:r w:rsidRPr="004C62FF">
              <w:rPr>
                <w:sz w:val="24"/>
                <w:szCs w:val="24"/>
              </w:rPr>
              <w:t xml:space="preserve"> </w:t>
            </w:r>
            <w:r w:rsidRPr="004C62FF">
              <w:rPr>
                <w:rFonts w:ascii="Times New Roman" w:eastAsia="Times New Roman" w:hAnsi="Times New Roman"/>
                <w:color w:val="000000"/>
                <w:sz w:val="24"/>
                <w:szCs w:val="24"/>
                <w:lang w:eastAsia="ru-RU"/>
              </w:rPr>
              <w:t>обязательном порядке отражаются в учете в случае</w:t>
            </w:r>
          </w:p>
          <w:p w14:paraId="1610AE72" w14:textId="77777777" w:rsidR="004C62FF" w:rsidRPr="004C62FF" w:rsidRDefault="004C62FF" w:rsidP="004C62FF">
            <w:pPr>
              <w:shd w:val="clear" w:color="auto" w:fill="FFFFFF"/>
              <w:spacing w:after="0" w:line="240" w:lineRule="auto"/>
              <w:jc w:val="both"/>
              <w:rPr>
                <w:rFonts w:ascii="Times New Roman" w:eastAsia="Times New Roman" w:hAnsi="Times New Roman"/>
                <w:color w:val="000000"/>
                <w:sz w:val="24"/>
                <w:szCs w:val="24"/>
                <w:lang w:eastAsia="ru-RU"/>
              </w:rPr>
            </w:pPr>
            <w:r w:rsidRPr="004C62FF">
              <w:rPr>
                <w:rFonts w:ascii="Times New Roman" w:eastAsia="Times New Roman" w:hAnsi="Times New Roman"/>
                <w:color w:val="000000"/>
                <w:sz w:val="24"/>
                <w:szCs w:val="24"/>
                <w:lang w:eastAsia="ru-RU"/>
              </w:rPr>
              <w:t>финансирования субсидии на иные цели. В иных случаях</w:t>
            </w:r>
          </w:p>
          <w:p w14:paraId="1901002B" w14:textId="77777777" w:rsidR="004C62FF" w:rsidRPr="004C62FF" w:rsidRDefault="004C62FF" w:rsidP="004C62FF">
            <w:pPr>
              <w:shd w:val="clear" w:color="auto" w:fill="FFFFFF"/>
              <w:spacing w:after="0" w:line="240" w:lineRule="auto"/>
              <w:jc w:val="both"/>
              <w:rPr>
                <w:rFonts w:ascii="Times New Roman" w:eastAsia="Times New Roman" w:hAnsi="Times New Roman"/>
                <w:color w:val="000000"/>
                <w:sz w:val="24"/>
                <w:szCs w:val="24"/>
                <w:lang w:eastAsia="ru-RU"/>
              </w:rPr>
            </w:pPr>
            <w:r w:rsidRPr="004C62FF">
              <w:rPr>
                <w:rFonts w:ascii="Times New Roman" w:eastAsia="Times New Roman" w:hAnsi="Times New Roman"/>
                <w:color w:val="000000"/>
                <w:sz w:val="24"/>
                <w:szCs w:val="24"/>
                <w:lang w:eastAsia="ru-RU"/>
              </w:rPr>
              <w:t>отражение по кодам аналитики может осуществляться в целях внутреннего анализа деятельности учреждения).</w:t>
            </w:r>
          </w:p>
        </w:tc>
      </w:tr>
      <w:tr w:rsidR="004C62FF" w:rsidRPr="004C62FF" w14:paraId="34D9EF23" w14:textId="77777777" w:rsidTr="00834BD1">
        <w:tc>
          <w:tcPr>
            <w:tcW w:w="3119" w:type="dxa"/>
            <w:tcBorders>
              <w:top w:val="single" w:sz="4" w:space="0" w:color="auto"/>
              <w:left w:val="single" w:sz="4" w:space="0" w:color="auto"/>
              <w:bottom w:val="single" w:sz="4" w:space="0" w:color="auto"/>
              <w:right w:val="single" w:sz="4" w:space="0" w:color="auto"/>
            </w:tcBorders>
            <w:hideMark/>
          </w:tcPr>
          <w:p w14:paraId="26940A08" w14:textId="77777777" w:rsidR="004C62FF" w:rsidRPr="004C62FF" w:rsidRDefault="004C62FF" w:rsidP="004C62FF">
            <w:pPr>
              <w:jc w:val="center"/>
              <w:rPr>
                <w:rFonts w:ascii="Times New Roman" w:hAnsi="Times New Roman"/>
                <w:sz w:val="24"/>
                <w:szCs w:val="24"/>
              </w:rPr>
            </w:pPr>
            <w:r w:rsidRPr="004C62FF">
              <w:rPr>
                <w:rFonts w:ascii="Times New Roman" w:hAnsi="Times New Roman"/>
                <w:sz w:val="24"/>
                <w:szCs w:val="24"/>
              </w:rPr>
              <w:t>15-17</w:t>
            </w:r>
          </w:p>
        </w:tc>
        <w:tc>
          <w:tcPr>
            <w:tcW w:w="6230" w:type="dxa"/>
            <w:tcBorders>
              <w:top w:val="single" w:sz="4" w:space="0" w:color="auto"/>
              <w:left w:val="single" w:sz="4" w:space="0" w:color="auto"/>
              <w:bottom w:val="single" w:sz="4" w:space="0" w:color="auto"/>
              <w:right w:val="single" w:sz="4" w:space="0" w:color="auto"/>
            </w:tcBorders>
            <w:hideMark/>
          </w:tcPr>
          <w:p w14:paraId="1851A981" w14:textId="77777777" w:rsidR="004C62FF" w:rsidRPr="004C62FF" w:rsidRDefault="004C62FF" w:rsidP="004C62FF">
            <w:pPr>
              <w:shd w:val="clear" w:color="auto" w:fill="FFFFFF"/>
              <w:spacing w:after="0" w:line="240" w:lineRule="auto"/>
              <w:rPr>
                <w:rFonts w:ascii="Times New Roman" w:eastAsia="Times New Roman" w:hAnsi="Times New Roman"/>
                <w:color w:val="000000"/>
                <w:sz w:val="24"/>
                <w:szCs w:val="24"/>
                <w:lang w:eastAsia="ru-RU"/>
              </w:rPr>
            </w:pPr>
            <w:r w:rsidRPr="004C62FF">
              <w:rPr>
                <w:rFonts w:ascii="Times New Roman" w:eastAsia="Times New Roman" w:hAnsi="Times New Roman"/>
                <w:color w:val="000000"/>
                <w:sz w:val="24"/>
                <w:szCs w:val="24"/>
                <w:lang w:eastAsia="ru-RU"/>
              </w:rPr>
              <w:t>Код вида поступлений или выбытий, соответствующий:</w:t>
            </w:r>
          </w:p>
          <w:p w14:paraId="0FE0701D" w14:textId="77777777" w:rsidR="004C62FF" w:rsidRPr="004C62FF" w:rsidRDefault="004C62FF" w:rsidP="004C62FF">
            <w:pPr>
              <w:shd w:val="clear" w:color="auto" w:fill="FFFFFF"/>
              <w:spacing w:after="0" w:line="240" w:lineRule="auto"/>
              <w:rPr>
                <w:rFonts w:ascii="Times New Roman" w:eastAsia="Times New Roman" w:hAnsi="Times New Roman"/>
                <w:color w:val="000000"/>
                <w:sz w:val="24"/>
                <w:szCs w:val="24"/>
                <w:lang w:eastAsia="ru-RU"/>
              </w:rPr>
            </w:pPr>
            <w:r w:rsidRPr="004C62FF">
              <w:rPr>
                <w:rFonts w:ascii="Times New Roman" w:eastAsia="Times New Roman" w:hAnsi="Times New Roman"/>
                <w:color w:val="000000"/>
                <w:sz w:val="24"/>
                <w:szCs w:val="24"/>
                <w:lang w:eastAsia="ru-RU"/>
              </w:rPr>
              <w:t>аналитической группе подвида доходов бюджетов; коду вида расходов; аналитической группе вида источников</w:t>
            </w:r>
          </w:p>
          <w:p w14:paraId="3039CF7E" w14:textId="77777777" w:rsidR="004C62FF" w:rsidRPr="004C62FF" w:rsidRDefault="004C62FF" w:rsidP="004C62FF">
            <w:pPr>
              <w:shd w:val="clear" w:color="auto" w:fill="FFFFFF"/>
              <w:spacing w:after="0" w:line="240" w:lineRule="auto"/>
              <w:rPr>
                <w:rFonts w:ascii="Times New Roman" w:eastAsia="Times New Roman" w:hAnsi="Times New Roman"/>
                <w:color w:val="000000"/>
                <w:sz w:val="24"/>
                <w:szCs w:val="24"/>
                <w:lang w:eastAsia="ru-RU"/>
              </w:rPr>
            </w:pPr>
            <w:r w:rsidRPr="004C62FF">
              <w:rPr>
                <w:rFonts w:ascii="Times New Roman" w:eastAsia="Times New Roman" w:hAnsi="Times New Roman"/>
                <w:color w:val="000000"/>
                <w:sz w:val="24"/>
                <w:szCs w:val="24"/>
                <w:lang w:eastAsia="ru-RU"/>
              </w:rPr>
              <w:t>финансирования дефицитов бюджетов</w:t>
            </w:r>
          </w:p>
        </w:tc>
      </w:tr>
      <w:tr w:rsidR="004C62FF" w:rsidRPr="004C62FF" w14:paraId="0C02F6F2" w14:textId="77777777" w:rsidTr="00834BD1">
        <w:tc>
          <w:tcPr>
            <w:tcW w:w="3119" w:type="dxa"/>
            <w:tcBorders>
              <w:top w:val="single" w:sz="4" w:space="0" w:color="auto"/>
              <w:left w:val="single" w:sz="4" w:space="0" w:color="auto"/>
              <w:bottom w:val="single" w:sz="4" w:space="0" w:color="auto"/>
              <w:right w:val="single" w:sz="4" w:space="0" w:color="auto"/>
            </w:tcBorders>
            <w:hideMark/>
          </w:tcPr>
          <w:p w14:paraId="27B7EDCE" w14:textId="77777777" w:rsidR="004C62FF" w:rsidRPr="004C62FF" w:rsidRDefault="004C62FF" w:rsidP="004C62FF">
            <w:pPr>
              <w:jc w:val="center"/>
              <w:rPr>
                <w:rFonts w:ascii="Times New Roman" w:hAnsi="Times New Roman"/>
                <w:sz w:val="24"/>
                <w:szCs w:val="24"/>
              </w:rPr>
            </w:pPr>
            <w:r w:rsidRPr="004C62FF">
              <w:rPr>
                <w:rFonts w:ascii="Times New Roman" w:hAnsi="Times New Roman"/>
                <w:sz w:val="24"/>
                <w:szCs w:val="24"/>
              </w:rPr>
              <w:t>18</w:t>
            </w:r>
          </w:p>
        </w:tc>
        <w:tc>
          <w:tcPr>
            <w:tcW w:w="6230" w:type="dxa"/>
            <w:tcBorders>
              <w:top w:val="single" w:sz="4" w:space="0" w:color="auto"/>
              <w:left w:val="single" w:sz="4" w:space="0" w:color="auto"/>
              <w:bottom w:val="single" w:sz="4" w:space="0" w:color="auto"/>
              <w:right w:val="single" w:sz="4" w:space="0" w:color="auto"/>
            </w:tcBorders>
            <w:hideMark/>
          </w:tcPr>
          <w:p w14:paraId="562AB461" w14:textId="77777777" w:rsidR="004C62FF" w:rsidRPr="004C62FF" w:rsidRDefault="004C62FF" w:rsidP="004C62FF">
            <w:pPr>
              <w:shd w:val="clear" w:color="auto" w:fill="FFFFFF"/>
              <w:spacing w:after="0" w:line="240" w:lineRule="auto"/>
              <w:rPr>
                <w:rFonts w:ascii="Times New Roman" w:eastAsia="Times New Roman" w:hAnsi="Times New Roman"/>
                <w:color w:val="000000"/>
                <w:sz w:val="24"/>
                <w:szCs w:val="24"/>
                <w:lang w:eastAsia="ru-RU"/>
              </w:rPr>
            </w:pPr>
            <w:r w:rsidRPr="004C62FF">
              <w:rPr>
                <w:rFonts w:ascii="Times New Roman" w:eastAsia="Times New Roman" w:hAnsi="Times New Roman"/>
                <w:color w:val="000000"/>
                <w:sz w:val="24"/>
                <w:szCs w:val="24"/>
                <w:lang w:eastAsia="ru-RU"/>
              </w:rPr>
              <w:t>Код вида финансового обеспечения (деятельности):</w:t>
            </w:r>
          </w:p>
          <w:p w14:paraId="3F56BE16" w14:textId="77777777" w:rsidR="004C62FF" w:rsidRPr="004C62FF" w:rsidRDefault="004C62FF" w:rsidP="004C62FF">
            <w:pPr>
              <w:shd w:val="clear" w:color="auto" w:fill="FFFFFF"/>
              <w:spacing w:after="0" w:line="240" w:lineRule="auto"/>
              <w:rPr>
                <w:rFonts w:ascii="Times New Roman" w:eastAsia="Times New Roman" w:hAnsi="Times New Roman"/>
                <w:color w:val="000000"/>
                <w:sz w:val="24"/>
                <w:szCs w:val="24"/>
                <w:lang w:eastAsia="ru-RU"/>
              </w:rPr>
            </w:pPr>
            <w:r w:rsidRPr="004C62FF">
              <w:rPr>
                <w:rFonts w:ascii="Times New Roman" w:eastAsia="Times New Roman" w:hAnsi="Times New Roman"/>
                <w:color w:val="000000"/>
                <w:sz w:val="24"/>
                <w:szCs w:val="24"/>
                <w:lang w:eastAsia="ru-RU"/>
              </w:rPr>
              <w:t>2 – приносящая доход деятельность (собственные доходы</w:t>
            </w:r>
          </w:p>
          <w:p w14:paraId="7DC72B74" w14:textId="77777777" w:rsidR="004C62FF" w:rsidRPr="004C62FF" w:rsidRDefault="004C62FF" w:rsidP="004C62FF">
            <w:pPr>
              <w:shd w:val="clear" w:color="auto" w:fill="FFFFFF"/>
              <w:spacing w:after="0" w:line="240" w:lineRule="auto"/>
              <w:rPr>
                <w:rFonts w:ascii="Times New Roman" w:eastAsia="Times New Roman" w:hAnsi="Times New Roman"/>
                <w:color w:val="000000"/>
                <w:sz w:val="24"/>
                <w:szCs w:val="24"/>
                <w:lang w:eastAsia="ru-RU"/>
              </w:rPr>
            </w:pPr>
            <w:r w:rsidRPr="004C62FF">
              <w:rPr>
                <w:rFonts w:ascii="Times New Roman" w:eastAsia="Times New Roman" w:hAnsi="Times New Roman"/>
                <w:color w:val="000000"/>
                <w:sz w:val="24"/>
                <w:szCs w:val="24"/>
                <w:lang w:eastAsia="ru-RU"/>
              </w:rPr>
              <w:t>учреждения);</w:t>
            </w:r>
          </w:p>
          <w:p w14:paraId="5CDAFCB2" w14:textId="77777777" w:rsidR="004C62FF" w:rsidRPr="004C62FF" w:rsidRDefault="004C62FF" w:rsidP="004C62FF">
            <w:pPr>
              <w:shd w:val="clear" w:color="auto" w:fill="FFFFFF"/>
              <w:spacing w:after="0" w:line="240" w:lineRule="auto"/>
              <w:rPr>
                <w:rFonts w:ascii="Times New Roman" w:eastAsia="Times New Roman" w:hAnsi="Times New Roman"/>
                <w:color w:val="000000"/>
                <w:sz w:val="24"/>
                <w:szCs w:val="24"/>
                <w:lang w:eastAsia="ru-RU"/>
              </w:rPr>
            </w:pPr>
            <w:r w:rsidRPr="004C62FF">
              <w:rPr>
                <w:rFonts w:ascii="Times New Roman" w:eastAsia="Times New Roman" w:hAnsi="Times New Roman"/>
                <w:color w:val="000000"/>
                <w:sz w:val="24"/>
                <w:szCs w:val="24"/>
                <w:lang w:eastAsia="ru-RU"/>
              </w:rPr>
              <w:t>3 – средства во временном распоряжении;</w:t>
            </w:r>
          </w:p>
          <w:p w14:paraId="581D26BC" w14:textId="77777777" w:rsidR="004C62FF" w:rsidRPr="004C62FF" w:rsidRDefault="004C62FF" w:rsidP="004C62FF">
            <w:pPr>
              <w:shd w:val="clear" w:color="auto" w:fill="FFFFFF"/>
              <w:spacing w:after="0" w:line="240" w:lineRule="auto"/>
              <w:rPr>
                <w:rFonts w:ascii="Times New Roman" w:eastAsia="Times New Roman" w:hAnsi="Times New Roman"/>
                <w:color w:val="000000"/>
                <w:sz w:val="24"/>
                <w:szCs w:val="24"/>
                <w:lang w:eastAsia="ru-RU"/>
              </w:rPr>
            </w:pPr>
            <w:r w:rsidRPr="004C62FF">
              <w:rPr>
                <w:rFonts w:ascii="Times New Roman" w:eastAsia="Times New Roman" w:hAnsi="Times New Roman"/>
                <w:color w:val="000000"/>
                <w:sz w:val="24"/>
                <w:szCs w:val="24"/>
                <w:lang w:eastAsia="ru-RU"/>
              </w:rPr>
              <w:t>4 – субсидия на выполнение государственного задания;</w:t>
            </w:r>
          </w:p>
          <w:p w14:paraId="7163CD9D" w14:textId="77777777" w:rsidR="004C62FF" w:rsidRPr="004C62FF" w:rsidRDefault="004C62FF" w:rsidP="004C62FF">
            <w:pPr>
              <w:shd w:val="clear" w:color="auto" w:fill="FFFFFF"/>
              <w:spacing w:after="0" w:line="240" w:lineRule="auto"/>
              <w:rPr>
                <w:rFonts w:ascii="Times New Roman" w:eastAsia="Times New Roman" w:hAnsi="Times New Roman"/>
                <w:color w:val="000000"/>
                <w:sz w:val="24"/>
                <w:szCs w:val="24"/>
                <w:lang w:eastAsia="ru-RU"/>
              </w:rPr>
            </w:pPr>
            <w:r w:rsidRPr="004C62FF">
              <w:rPr>
                <w:rFonts w:ascii="Times New Roman" w:eastAsia="Times New Roman" w:hAnsi="Times New Roman"/>
                <w:color w:val="000000"/>
                <w:sz w:val="24"/>
                <w:szCs w:val="24"/>
                <w:lang w:eastAsia="ru-RU"/>
              </w:rPr>
              <w:t>5 – субсидия на иные цели</w:t>
            </w:r>
          </w:p>
          <w:p w14:paraId="1CD3FFA4" w14:textId="4C67338E" w:rsidR="004C62FF" w:rsidRPr="004C62FF" w:rsidRDefault="004C62FF" w:rsidP="004C62FF">
            <w:pPr>
              <w:shd w:val="clear" w:color="auto" w:fill="FFFFFF"/>
              <w:spacing w:after="0" w:line="240" w:lineRule="auto"/>
              <w:rPr>
                <w:rFonts w:ascii="Times New Roman" w:eastAsia="Times New Roman" w:hAnsi="Times New Roman"/>
                <w:color w:val="000000"/>
                <w:sz w:val="24"/>
                <w:szCs w:val="24"/>
                <w:lang w:eastAsia="ru-RU"/>
              </w:rPr>
            </w:pPr>
            <w:r w:rsidRPr="004C62FF">
              <w:rPr>
                <w:rFonts w:ascii="Times New Roman" w:eastAsia="Times New Roman" w:hAnsi="Times New Roman"/>
                <w:color w:val="000000"/>
                <w:sz w:val="24"/>
                <w:szCs w:val="24"/>
                <w:lang w:eastAsia="ru-RU"/>
              </w:rPr>
              <w:t>6 — субсидии на цели осуществления капитальных вложений;</w:t>
            </w:r>
          </w:p>
        </w:tc>
      </w:tr>
      <w:tr w:rsidR="004C62FF" w:rsidRPr="004C62FF" w14:paraId="21E6A0C0" w14:textId="77777777" w:rsidTr="00834BD1">
        <w:tc>
          <w:tcPr>
            <w:tcW w:w="3119" w:type="dxa"/>
            <w:tcBorders>
              <w:top w:val="single" w:sz="4" w:space="0" w:color="auto"/>
              <w:left w:val="single" w:sz="4" w:space="0" w:color="auto"/>
              <w:bottom w:val="single" w:sz="4" w:space="0" w:color="auto"/>
              <w:right w:val="single" w:sz="4" w:space="0" w:color="auto"/>
            </w:tcBorders>
            <w:hideMark/>
          </w:tcPr>
          <w:p w14:paraId="68C85683" w14:textId="77777777" w:rsidR="004C62FF" w:rsidRPr="004C62FF" w:rsidRDefault="004C62FF" w:rsidP="004C62FF">
            <w:pPr>
              <w:jc w:val="center"/>
              <w:rPr>
                <w:rFonts w:ascii="Times New Roman" w:hAnsi="Times New Roman"/>
                <w:sz w:val="24"/>
                <w:szCs w:val="24"/>
              </w:rPr>
            </w:pPr>
            <w:r w:rsidRPr="004C62FF">
              <w:rPr>
                <w:rFonts w:ascii="Times New Roman" w:hAnsi="Times New Roman"/>
                <w:sz w:val="24"/>
                <w:szCs w:val="24"/>
              </w:rPr>
              <w:t>24-26</w:t>
            </w:r>
          </w:p>
        </w:tc>
        <w:tc>
          <w:tcPr>
            <w:tcW w:w="6230" w:type="dxa"/>
            <w:tcBorders>
              <w:top w:val="single" w:sz="4" w:space="0" w:color="auto"/>
              <w:left w:val="single" w:sz="4" w:space="0" w:color="auto"/>
              <w:bottom w:val="single" w:sz="4" w:space="0" w:color="auto"/>
              <w:right w:val="single" w:sz="4" w:space="0" w:color="auto"/>
            </w:tcBorders>
            <w:hideMark/>
          </w:tcPr>
          <w:p w14:paraId="68ABCD0F" w14:textId="77777777" w:rsidR="004C62FF" w:rsidRPr="004C62FF" w:rsidRDefault="004C62FF" w:rsidP="004C62FF">
            <w:pPr>
              <w:shd w:val="clear" w:color="auto" w:fill="FFFFFF"/>
              <w:spacing w:after="0" w:line="240" w:lineRule="auto"/>
              <w:rPr>
                <w:rFonts w:ascii="Times New Roman" w:eastAsia="Times New Roman" w:hAnsi="Times New Roman"/>
                <w:color w:val="000000"/>
                <w:sz w:val="24"/>
                <w:szCs w:val="24"/>
                <w:lang w:eastAsia="ru-RU"/>
              </w:rPr>
            </w:pPr>
            <w:r w:rsidRPr="004C62FF">
              <w:rPr>
                <w:rFonts w:ascii="Times New Roman" w:eastAsia="Times New Roman" w:hAnsi="Times New Roman"/>
                <w:color w:val="000000"/>
                <w:sz w:val="24"/>
                <w:szCs w:val="24"/>
                <w:lang w:eastAsia="ru-RU"/>
              </w:rPr>
              <w:t>Коды КОСГУ в соответствии с Порядком применения КОСГУ, утвержденным приказом Минфина от 29.11.2017 № 209н</w:t>
            </w:r>
          </w:p>
        </w:tc>
      </w:tr>
    </w:tbl>
    <w:p w14:paraId="3D5D15C3" w14:textId="77777777" w:rsidR="004C62FF" w:rsidRDefault="004C62FF" w:rsidP="006C04B1">
      <w:pPr>
        <w:tabs>
          <w:tab w:val="left" w:pos="1080"/>
        </w:tabs>
        <w:spacing w:after="0" w:line="360" w:lineRule="atLeast"/>
        <w:ind w:firstLine="709"/>
        <w:jc w:val="both"/>
        <w:rPr>
          <w:rFonts w:ascii="Times New Roman" w:hAnsi="Times New Roman"/>
          <w:bCs/>
          <w:sz w:val="28"/>
          <w:szCs w:val="28"/>
        </w:rPr>
      </w:pPr>
    </w:p>
    <w:bookmarkEnd w:id="335"/>
    <w:p w14:paraId="5EE02C80" w14:textId="77777777" w:rsidR="00FD0DB5" w:rsidRPr="00214563" w:rsidRDefault="00162875" w:rsidP="00FD0DB5">
      <w:pPr>
        <w:tabs>
          <w:tab w:val="left" w:pos="1080"/>
        </w:tabs>
        <w:spacing w:after="0" w:line="360" w:lineRule="atLeast"/>
        <w:ind w:firstLine="709"/>
        <w:jc w:val="both"/>
        <w:rPr>
          <w:ins w:id="350" w:author="Ольга" w:date="2024-04-20T10:36:00Z"/>
          <w:rFonts w:ascii="Times New Roman" w:hAnsi="Times New Roman"/>
          <w:bCs/>
          <w:sz w:val="28"/>
          <w:szCs w:val="28"/>
          <w:rPrChange w:id="351" w:author="Наталья Владимировна" w:date="2025-07-02T10:56:00Z">
            <w:rPr>
              <w:ins w:id="352" w:author="Ольга" w:date="2024-04-20T10:36:00Z"/>
              <w:rFonts w:ascii="Times New Roman" w:hAnsi="Times New Roman"/>
              <w:bCs/>
              <w:sz w:val="28"/>
              <w:szCs w:val="28"/>
            </w:rPr>
          </w:rPrChange>
        </w:rPr>
      </w:pPr>
      <w:r w:rsidRPr="00214563">
        <w:rPr>
          <w:rFonts w:ascii="Times New Roman" w:hAnsi="Times New Roman"/>
          <w:sz w:val="28"/>
          <w:szCs w:val="28"/>
          <w:rPrChange w:id="353" w:author="Наталья Владимировна" w:date="2025-07-02T10:56:00Z">
            <w:rPr>
              <w:rFonts w:ascii="Times New Roman" w:hAnsi="Times New Roman"/>
              <w:sz w:val="28"/>
              <w:szCs w:val="28"/>
            </w:rPr>
          </w:rPrChange>
        </w:rPr>
        <w:t>3.</w:t>
      </w:r>
      <w:r w:rsidR="00A006C6" w:rsidRPr="00214563">
        <w:rPr>
          <w:rFonts w:ascii="Times New Roman" w:hAnsi="Times New Roman"/>
          <w:sz w:val="28"/>
          <w:szCs w:val="28"/>
          <w:rPrChange w:id="354" w:author="Наталья Владимировна" w:date="2025-07-02T10:56:00Z">
            <w:rPr>
              <w:rFonts w:ascii="Times New Roman" w:hAnsi="Times New Roman"/>
              <w:sz w:val="28"/>
              <w:szCs w:val="28"/>
            </w:rPr>
          </w:rPrChange>
        </w:rPr>
        <w:t>2.</w:t>
      </w:r>
      <w:r w:rsidRPr="00214563">
        <w:rPr>
          <w:rFonts w:ascii="Times New Roman" w:hAnsi="Times New Roman"/>
          <w:sz w:val="28"/>
          <w:szCs w:val="28"/>
          <w:rPrChange w:id="355" w:author="Наталья Владимировна" w:date="2025-07-02T10:56:00Z">
            <w:rPr>
              <w:rFonts w:ascii="Times New Roman" w:hAnsi="Times New Roman"/>
              <w:sz w:val="28"/>
              <w:szCs w:val="28"/>
            </w:rPr>
          </w:rPrChange>
        </w:rPr>
        <w:t xml:space="preserve"> </w:t>
      </w:r>
      <w:bookmarkStart w:id="356" w:name="_Hlk164501248"/>
      <w:ins w:id="357" w:author="Ольга" w:date="2024-04-20T10:36:00Z">
        <w:r w:rsidR="00FD0DB5" w:rsidRPr="00214563">
          <w:rPr>
            <w:rFonts w:ascii="Times New Roman" w:hAnsi="Times New Roman"/>
            <w:sz w:val="28"/>
            <w:szCs w:val="28"/>
            <w:rPrChange w:id="358" w:author="Наталья Владимировна" w:date="2025-07-02T10:56:00Z">
              <w:rPr>
                <w:rFonts w:ascii="Times New Roman" w:hAnsi="Times New Roman"/>
                <w:sz w:val="28"/>
                <w:szCs w:val="28"/>
              </w:rPr>
            </w:rPrChange>
          </w:rPr>
          <w:t>Для отражения объектов учета и изменяющих их факты хозяйственной жизни применяются:</w:t>
        </w:r>
      </w:ins>
    </w:p>
    <w:p w14:paraId="59180CCE" w14:textId="77777777" w:rsidR="00FD0DB5" w:rsidRPr="00214563" w:rsidRDefault="00FD0DB5" w:rsidP="00FD0DB5">
      <w:pPr>
        <w:tabs>
          <w:tab w:val="left" w:pos="1080"/>
        </w:tabs>
        <w:spacing w:after="0" w:line="360" w:lineRule="atLeast"/>
        <w:ind w:firstLine="709"/>
        <w:jc w:val="both"/>
        <w:rPr>
          <w:ins w:id="359" w:author="Ольга" w:date="2024-04-20T10:36:00Z"/>
          <w:rFonts w:ascii="Times New Roman" w:hAnsi="Times New Roman"/>
          <w:sz w:val="28"/>
          <w:szCs w:val="28"/>
          <w:rPrChange w:id="360" w:author="Наталья Владимировна" w:date="2025-07-02T10:56:00Z">
            <w:rPr>
              <w:ins w:id="361" w:author="Ольга" w:date="2024-04-20T10:36:00Z"/>
              <w:rFonts w:ascii="Times New Roman" w:hAnsi="Times New Roman"/>
              <w:sz w:val="28"/>
              <w:szCs w:val="28"/>
            </w:rPr>
          </w:rPrChange>
        </w:rPr>
      </w:pPr>
      <w:ins w:id="362" w:author="Ольга" w:date="2024-04-20T10:36:00Z">
        <w:r w:rsidRPr="00214563">
          <w:rPr>
            <w:rFonts w:ascii="Times New Roman" w:hAnsi="Times New Roman"/>
            <w:sz w:val="28"/>
            <w:szCs w:val="28"/>
            <w:rPrChange w:id="363" w:author="Наталья Владимировна" w:date="2025-07-02T10:56:00Z">
              <w:rPr>
                <w:rFonts w:ascii="Times New Roman" w:hAnsi="Times New Roman"/>
                <w:sz w:val="28"/>
                <w:szCs w:val="28"/>
              </w:rPr>
            </w:rPrChange>
          </w:rPr>
          <w:t xml:space="preserve">- унифицированные формы первичных учетных документов и регистров бухгалтерского учета, утвержденные Приказом № 52н; </w:t>
        </w:r>
      </w:ins>
    </w:p>
    <w:p w14:paraId="0AB020AB" w14:textId="77777777" w:rsidR="00FD0DB5" w:rsidRPr="00214563" w:rsidRDefault="00FD0DB5" w:rsidP="00FD0DB5">
      <w:pPr>
        <w:tabs>
          <w:tab w:val="left" w:pos="1080"/>
        </w:tabs>
        <w:spacing w:after="0" w:line="360" w:lineRule="atLeast"/>
        <w:ind w:firstLine="709"/>
        <w:jc w:val="both"/>
        <w:rPr>
          <w:ins w:id="364" w:author="Ольга" w:date="2024-04-20T10:36:00Z"/>
          <w:rFonts w:ascii="Times New Roman" w:hAnsi="Times New Roman"/>
          <w:sz w:val="28"/>
          <w:szCs w:val="28"/>
          <w:rPrChange w:id="365" w:author="Наталья Владимировна" w:date="2025-07-02T10:56:00Z">
            <w:rPr>
              <w:ins w:id="366" w:author="Ольга" w:date="2024-04-20T10:36:00Z"/>
              <w:rFonts w:ascii="Times New Roman" w:hAnsi="Times New Roman"/>
              <w:sz w:val="28"/>
              <w:szCs w:val="28"/>
            </w:rPr>
          </w:rPrChange>
        </w:rPr>
      </w:pPr>
      <w:ins w:id="367" w:author="Ольга" w:date="2024-04-20T10:36:00Z">
        <w:r w:rsidRPr="00214563">
          <w:rPr>
            <w:rFonts w:ascii="Times New Roman" w:hAnsi="Times New Roman"/>
            <w:sz w:val="28"/>
            <w:szCs w:val="28"/>
            <w:rPrChange w:id="368" w:author="Наталья Владимировна" w:date="2025-07-02T10:56:00Z">
              <w:rPr>
                <w:rFonts w:ascii="Times New Roman" w:hAnsi="Times New Roman"/>
                <w:sz w:val="28"/>
                <w:szCs w:val="28"/>
              </w:rPr>
            </w:rPrChange>
          </w:rPr>
          <w:t>- унифицированные формы электронных документов и регистров бухгалтерского учета, утвержденные Приказом № 61н;</w:t>
        </w:r>
      </w:ins>
    </w:p>
    <w:p w14:paraId="21E1EDD4" w14:textId="77777777" w:rsidR="00FD0DB5" w:rsidRPr="00214563" w:rsidRDefault="00FD0DB5" w:rsidP="00FD0DB5">
      <w:pPr>
        <w:tabs>
          <w:tab w:val="left" w:pos="1080"/>
        </w:tabs>
        <w:spacing w:after="0" w:line="360" w:lineRule="atLeast"/>
        <w:ind w:firstLine="709"/>
        <w:jc w:val="both"/>
        <w:rPr>
          <w:ins w:id="369" w:author="Ольга" w:date="2024-04-20T10:36:00Z"/>
          <w:rFonts w:ascii="Times New Roman" w:hAnsi="Times New Roman"/>
          <w:sz w:val="28"/>
          <w:szCs w:val="28"/>
          <w:rPrChange w:id="370" w:author="Наталья Владимировна" w:date="2025-07-02T10:56:00Z">
            <w:rPr>
              <w:ins w:id="371" w:author="Ольга" w:date="2024-04-20T10:36:00Z"/>
              <w:rFonts w:ascii="Times New Roman" w:hAnsi="Times New Roman"/>
              <w:sz w:val="28"/>
              <w:szCs w:val="28"/>
            </w:rPr>
          </w:rPrChange>
        </w:rPr>
      </w:pPr>
      <w:ins w:id="372" w:author="Ольга" w:date="2024-04-20T10:36:00Z">
        <w:r w:rsidRPr="00214563">
          <w:rPr>
            <w:rFonts w:ascii="Times New Roman" w:hAnsi="Times New Roman"/>
            <w:sz w:val="28"/>
            <w:szCs w:val="28"/>
            <w:rPrChange w:id="373" w:author="Наталья Владимировна" w:date="2025-07-02T10:56:00Z">
              <w:rPr>
                <w:rFonts w:ascii="Times New Roman" w:hAnsi="Times New Roman"/>
                <w:sz w:val="28"/>
                <w:szCs w:val="28"/>
              </w:rPr>
            </w:rPrChange>
          </w:rPr>
          <w:t xml:space="preserve">- </w:t>
        </w:r>
        <w:bookmarkStart w:id="374" w:name="_Hlk158888201"/>
        <w:r w:rsidRPr="00214563">
          <w:rPr>
            <w:rFonts w:ascii="Times New Roman" w:hAnsi="Times New Roman"/>
            <w:sz w:val="28"/>
            <w:szCs w:val="28"/>
            <w:rPrChange w:id="375" w:author="Наталья Владимировна" w:date="2025-07-02T10:56:00Z">
              <w:rPr>
                <w:rFonts w:ascii="Times New Roman" w:hAnsi="Times New Roman"/>
                <w:sz w:val="28"/>
                <w:szCs w:val="28"/>
              </w:rPr>
            </w:rPrChange>
          </w:rPr>
          <w:t xml:space="preserve">формы первичных документов, утвержденные нормативно-правовыми актами других ведомств </w:t>
        </w:r>
        <w:bookmarkEnd w:id="374"/>
        <w:r w:rsidRPr="00214563">
          <w:rPr>
            <w:rFonts w:ascii="Times New Roman" w:hAnsi="Times New Roman"/>
            <w:b/>
            <w:sz w:val="28"/>
            <w:szCs w:val="28"/>
            <w:rPrChange w:id="376" w:author="Наталья Владимировна" w:date="2025-07-02T10:56:00Z">
              <w:rPr>
                <w:rFonts w:ascii="Times New Roman" w:hAnsi="Times New Roman"/>
                <w:b/>
                <w:sz w:val="28"/>
                <w:szCs w:val="28"/>
              </w:rPr>
            </w:rPrChange>
          </w:rPr>
          <w:t>Приложение №3</w:t>
        </w:r>
        <w:r w:rsidRPr="00214563">
          <w:rPr>
            <w:rFonts w:ascii="Times New Roman" w:hAnsi="Times New Roman"/>
            <w:sz w:val="28"/>
            <w:szCs w:val="28"/>
            <w:rPrChange w:id="377" w:author="Наталья Владимировна" w:date="2025-07-02T10:56:00Z">
              <w:rPr>
                <w:rFonts w:ascii="Times New Roman" w:hAnsi="Times New Roman"/>
                <w:sz w:val="28"/>
                <w:szCs w:val="28"/>
              </w:rPr>
            </w:rPrChange>
          </w:rPr>
          <w:t>;</w:t>
        </w:r>
      </w:ins>
    </w:p>
    <w:p w14:paraId="736DB036" w14:textId="77777777" w:rsidR="00FD0DB5" w:rsidRPr="00214563" w:rsidRDefault="00FD0DB5" w:rsidP="00FD0DB5">
      <w:pPr>
        <w:tabs>
          <w:tab w:val="left" w:pos="1080"/>
        </w:tabs>
        <w:spacing w:after="0" w:line="360" w:lineRule="atLeast"/>
        <w:ind w:firstLine="709"/>
        <w:jc w:val="both"/>
        <w:rPr>
          <w:ins w:id="378" w:author="Ольга" w:date="2024-04-20T10:36:00Z"/>
          <w:rFonts w:ascii="Times New Roman" w:hAnsi="Times New Roman"/>
          <w:sz w:val="28"/>
          <w:szCs w:val="28"/>
          <w:rPrChange w:id="379" w:author="Наталья Владимировна" w:date="2025-07-02T10:56:00Z">
            <w:rPr>
              <w:ins w:id="380" w:author="Ольга" w:date="2024-04-20T10:36:00Z"/>
              <w:rFonts w:ascii="Times New Roman" w:hAnsi="Times New Roman"/>
              <w:sz w:val="28"/>
              <w:szCs w:val="28"/>
            </w:rPr>
          </w:rPrChange>
        </w:rPr>
      </w:pPr>
      <w:ins w:id="381" w:author="Ольга" w:date="2024-04-20T10:36:00Z">
        <w:r w:rsidRPr="00214563">
          <w:rPr>
            <w:rFonts w:ascii="Times New Roman" w:hAnsi="Times New Roman"/>
            <w:sz w:val="28"/>
            <w:szCs w:val="28"/>
            <w:rPrChange w:id="382" w:author="Наталья Владимировна" w:date="2025-07-02T10:56:00Z">
              <w:rPr>
                <w:rFonts w:ascii="Times New Roman" w:hAnsi="Times New Roman"/>
                <w:sz w:val="28"/>
                <w:szCs w:val="28"/>
              </w:rPr>
            </w:rPrChange>
          </w:rPr>
          <w:t xml:space="preserve">- </w:t>
        </w:r>
        <w:bookmarkStart w:id="383" w:name="_Hlk158888253"/>
        <w:r w:rsidRPr="00214563">
          <w:rPr>
            <w:rFonts w:ascii="Times New Roman" w:hAnsi="Times New Roman"/>
            <w:sz w:val="28"/>
            <w:szCs w:val="28"/>
            <w:rPrChange w:id="384" w:author="Наталья Владимировна" w:date="2025-07-02T10:56:00Z">
              <w:rPr>
                <w:rFonts w:ascii="Times New Roman" w:hAnsi="Times New Roman"/>
                <w:sz w:val="28"/>
                <w:szCs w:val="28"/>
              </w:rPr>
            </w:rPrChange>
          </w:rPr>
          <w:t xml:space="preserve">самостоятельно разработанные формы </w:t>
        </w:r>
        <w:bookmarkStart w:id="385" w:name="_Hlk158812789"/>
        <w:r w:rsidRPr="00214563">
          <w:rPr>
            <w:rFonts w:ascii="Times New Roman" w:hAnsi="Times New Roman"/>
            <w:sz w:val="28"/>
            <w:szCs w:val="28"/>
            <w:rPrChange w:id="386" w:author="Наталья Владимировна" w:date="2025-07-02T10:56:00Z">
              <w:rPr>
                <w:rFonts w:ascii="Times New Roman" w:hAnsi="Times New Roman"/>
                <w:sz w:val="28"/>
                <w:szCs w:val="28"/>
              </w:rPr>
            </w:rPrChange>
          </w:rPr>
          <w:t>первичных (сводных) учетных документов</w:t>
        </w:r>
        <w:bookmarkEnd w:id="383"/>
        <w:bookmarkEnd w:id="385"/>
        <w:r w:rsidRPr="00214563">
          <w:rPr>
            <w:rFonts w:ascii="Times New Roman" w:hAnsi="Times New Roman"/>
            <w:sz w:val="28"/>
            <w:szCs w:val="28"/>
            <w:rPrChange w:id="387" w:author="Наталья Владимировна" w:date="2025-07-02T10:56:00Z">
              <w:rPr>
                <w:rFonts w:ascii="Times New Roman" w:hAnsi="Times New Roman"/>
                <w:sz w:val="28"/>
                <w:szCs w:val="28"/>
              </w:rPr>
            </w:rPrChange>
          </w:rPr>
          <w:t xml:space="preserve"> в соответствии с </w:t>
        </w:r>
        <w:r w:rsidRPr="00214563">
          <w:rPr>
            <w:rFonts w:ascii="Times New Roman" w:hAnsi="Times New Roman"/>
            <w:b/>
            <w:sz w:val="28"/>
            <w:szCs w:val="28"/>
            <w:rPrChange w:id="388" w:author="Наталья Владимировна" w:date="2025-07-02T10:56:00Z">
              <w:rPr>
                <w:rFonts w:ascii="Times New Roman" w:hAnsi="Times New Roman"/>
                <w:b/>
                <w:sz w:val="28"/>
                <w:szCs w:val="28"/>
              </w:rPr>
            </w:rPrChange>
          </w:rPr>
          <w:t>Приложением № 4</w:t>
        </w:r>
        <w:r w:rsidRPr="00214563">
          <w:rPr>
            <w:rFonts w:ascii="Times New Roman" w:hAnsi="Times New Roman"/>
            <w:sz w:val="28"/>
            <w:szCs w:val="28"/>
            <w:rPrChange w:id="389" w:author="Наталья Владимировна" w:date="2025-07-02T10:56:00Z">
              <w:rPr>
                <w:rFonts w:ascii="Times New Roman" w:hAnsi="Times New Roman"/>
                <w:sz w:val="28"/>
                <w:szCs w:val="28"/>
              </w:rPr>
            </w:rPrChange>
          </w:rPr>
          <w:t xml:space="preserve"> к Единой учетной политике;</w:t>
        </w:r>
      </w:ins>
    </w:p>
    <w:p w14:paraId="6129D290" w14:textId="71BBCD2F" w:rsidR="004D5C1E" w:rsidRPr="00214563" w:rsidDel="000771B0" w:rsidRDefault="00FD0DB5" w:rsidP="00FD0DB5">
      <w:pPr>
        <w:tabs>
          <w:tab w:val="left" w:pos="1080"/>
        </w:tabs>
        <w:spacing w:after="0" w:line="360" w:lineRule="atLeast"/>
        <w:jc w:val="both"/>
        <w:rPr>
          <w:del w:id="390" w:author="Ольга" w:date="2024-04-20T10:36:00Z"/>
          <w:rFonts w:ascii="Times New Roman" w:hAnsi="Times New Roman"/>
          <w:sz w:val="28"/>
          <w:szCs w:val="28"/>
          <w:rPrChange w:id="391" w:author="Наталья Владимировна" w:date="2025-07-02T10:56:00Z">
            <w:rPr>
              <w:del w:id="392" w:author="Ольга" w:date="2024-04-20T10:36:00Z"/>
              <w:rFonts w:ascii="Times New Roman" w:hAnsi="Times New Roman"/>
              <w:color w:val="FF0000"/>
              <w:sz w:val="28"/>
              <w:szCs w:val="28"/>
            </w:rPr>
          </w:rPrChange>
        </w:rPr>
      </w:pPr>
      <w:ins w:id="393" w:author="Ольга" w:date="2024-04-20T10:36:00Z">
        <w:r w:rsidRPr="00214563">
          <w:rPr>
            <w:rFonts w:ascii="Times New Roman" w:hAnsi="Times New Roman"/>
            <w:sz w:val="28"/>
            <w:szCs w:val="28"/>
            <w:rPrChange w:id="394" w:author="Наталья Владимировна" w:date="2025-07-02T10:56:00Z">
              <w:rPr>
                <w:rFonts w:ascii="Times New Roman" w:hAnsi="Times New Roman"/>
                <w:sz w:val="28"/>
                <w:szCs w:val="28"/>
              </w:rPr>
            </w:rPrChange>
          </w:rPr>
          <w:t xml:space="preserve">- </w:t>
        </w:r>
        <w:bookmarkStart w:id="395" w:name="_Hlk158888295"/>
        <w:r w:rsidRPr="00214563">
          <w:rPr>
            <w:rFonts w:ascii="Times New Roman" w:hAnsi="Times New Roman"/>
            <w:sz w:val="28"/>
            <w:szCs w:val="28"/>
            <w:rPrChange w:id="396" w:author="Наталья Владимировна" w:date="2025-07-02T10:56:00Z">
              <w:rPr>
                <w:rFonts w:ascii="Times New Roman" w:hAnsi="Times New Roman"/>
                <w:sz w:val="28"/>
                <w:szCs w:val="28"/>
              </w:rPr>
            </w:rPrChange>
          </w:rPr>
          <w:t xml:space="preserve">формы регистров бухгалтерского учета и иных документов бухгалтерского учета, разработанных самостоятельно, образцы которых </w:t>
        </w:r>
        <w:bookmarkEnd w:id="395"/>
        <w:r w:rsidRPr="00214563">
          <w:rPr>
            <w:rFonts w:ascii="Times New Roman" w:hAnsi="Times New Roman"/>
            <w:sz w:val="28"/>
            <w:szCs w:val="28"/>
            <w:rPrChange w:id="397" w:author="Наталья Владимировна" w:date="2025-07-02T10:56:00Z">
              <w:rPr>
                <w:rFonts w:ascii="Times New Roman" w:hAnsi="Times New Roman"/>
                <w:sz w:val="28"/>
                <w:szCs w:val="28"/>
              </w:rPr>
            </w:rPrChange>
          </w:rPr>
          <w:t xml:space="preserve">приведены в </w:t>
        </w:r>
        <w:r w:rsidRPr="00214563">
          <w:rPr>
            <w:rFonts w:ascii="Times New Roman" w:hAnsi="Times New Roman"/>
            <w:b/>
            <w:sz w:val="28"/>
            <w:szCs w:val="28"/>
            <w:rPrChange w:id="398" w:author="Наталья Владимировна" w:date="2025-07-02T10:56:00Z">
              <w:rPr>
                <w:rFonts w:ascii="Times New Roman" w:hAnsi="Times New Roman"/>
                <w:b/>
                <w:sz w:val="28"/>
                <w:szCs w:val="28"/>
              </w:rPr>
            </w:rPrChange>
          </w:rPr>
          <w:t>Приложении № 5</w:t>
        </w:r>
        <w:r w:rsidRPr="00214563">
          <w:rPr>
            <w:rFonts w:ascii="Times New Roman" w:hAnsi="Times New Roman"/>
            <w:sz w:val="28"/>
            <w:szCs w:val="28"/>
            <w:rPrChange w:id="399" w:author="Наталья Владимировна" w:date="2025-07-02T10:56:00Z">
              <w:rPr>
                <w:rFonts w:ascii="Times New Roman" w:hAnsi="Times New Roman"/>
                <w:sz w:val="28"/>
                <w:szCs w:val="28"/>
              </w:rPr>
            </w:rPrChange>
          </w:rPr>
          <w:t xml:space="preserve"> к Единой учетной политике.</w:t>
        </w:r>
      </w:ins>
      <w:bookmarkEnd w:id="356"/>
      <w:del w:id="400" w:author="Ольга" w:date="2024-04-20T10:36:00Z">
        <w:r w:rsidR="004D5C1E" w:rsidRPr="00214563" w:rsidDel="00FD0DB5">
          <w:rPr>
            <w:rFonts w:ascii="Times New Roman" w:hAnsi="Times New Roman"/>
            <w:sz w:val="28"/>
            <w:szCs w:val="28"/>
            <w:rPrChange w:id="401" w:author="Наталья Владимировна" w:date="2025-07-02T10:56:00Z">
              <w:rPr>
                <w:rFonts w:ascii="Times New Roman" w:hAnsi="Times New Roman"/>
                <w:sz w:val="28"/>
                <w:szCs w:val="28"/>
              </w:rPr>
            </w:rPrChange>
          </w:rPr>
          <w:delText>Для отражения объектов учета и изменяющих их факты хозяйственной жизни применяются:</w:delText>
        </w:r>
      </w:del>
    </w:p>
    <w:p w14:paraId="4CBB87B9" w14:textId="77777777" w:rsidR="000771B0" w:rsidRPr="00214563" w:rsidRDefault="000771B0" w:rsidP="00163DDE">
      <w:pPr>
        <w:tabs>
          <w:tab w:val="left" w:pos="1080"/>
        </w:tabs>
        <w:spacing w:after="0" w:line="360" w:lineRule="atLeast"/>
        <w:ind w:firstLine="709"/>
        <w:jc w:val="both"/>
        <w:rPr>
          <w:ins w:id="402" w:author="Ольга" w:date="2024-04-20T10:41:00Z"/>
          <w:rFonts w:ascii="Times New Roman" w:hAnsi="Times New Roman"/>
          <w:sz w:val="28"/>
          <w:szCs w:val="28"/>
          <w:rPrChange w:id="403" w:author="Наталья Владимировна" w:date="2025-07-02T10:56:00Z">
            <w:rPr>
              <w:ins w:id="404" w:author="Ольга" w:date="2024-04-20T10:41:00Z"/>
              <w:rFonts w:ascii="Times New Roman" w:hAnsi="Times New Roman"/>
              <w:bCs/>
              <w:sz w:val="28"/>
              <w:szCs w:val="28"/>
            </w:rPr>
          </w:rPrChange>
        </w:rPr>
      </w:pPr>
    </w:p>
    <w:p w14:paraId="1C7FBD40" w14:textId="35C28F30" w:rsidR="004D5C1E" w:rsidDel="00FD0DB5" w:rsidRDefault="004D5C1E">
      <w:pPr>
        <w:tabs>
          <w:tab w:val="left" w:pos="1080"/>
        </w:tabs>
        <w:spacing w:after="0" w:line="360" w:lineRule="atLeast"/>
        <w:jc w:val="both"/>
        <w:rPr>
          <w:del w:id="405" w:author="Ольга" w:date="2024-04-20T10:36:00Z"/>
          <w:rFonts w:ascii="Times New Roman" w:hAnsi="Times New Roman"/>
          <w:sz w:val="28"/>
          <w:szCs w:val="28"/>
        </w:rPr>
        <w:pPrChange w:id="406" w:author="Ольга" w:date="2024-04-20T10:36:00Z">
          <w:pPr>
            <w:tabs>
              <w:tab w:val="left" w:pos="1080"/>
            </w:tabs>
            <w:spacing w:after="0" w:line="360" w:lineRule="atLeast"/>
            <w:ind w:firstLine="709"/>
            <w:jc w:val="both"/>
          </w:pPr>
        </w:pPrChange>
      </w:pPr>
      <w:bookmarkStart w:id="407" w:name="_Hlk121821261"/>
      <w:del w:id="408" w:author="Ольга" w:date="2024-04-20T10:36:00Z">
        <w:r w:rsidRPr="00162875" w:rsidDel="00FD0DB5">
          <w:rPr>
            <w:rFonts w:ascii="Times New Roman" w:hAnsi="Times New Roman"/>
            <w:sz w:val="28"/>
            <w:szCs w:val="28"/>
          </w:rPr>
          <w:delText xml:space="preserve">- унифицированные формы первичных учетных документов и регистров бухгалтерского учета, </w:delText>
        </w:r>
        <w:r w:rsidR="003F052A" w:rsidRPr="00162875" w:rsidDel="00FD0DB5">
          <w:rPr>
            <w:rFonts w:ascii="Times New Roman" w:hAnsi="Times New Roman"/>
            <w:sz w:val="28"/>
            <w:szCs w:val="28"/>
          </w:rPr>
          <w:delText>утвержденные Приказ</w:delText>
        </w:r>
        <w:r w:rsidR="00AF479A" w:rsidDel="00FD0DB5">
          <w:rPr>
            <w:rFonts w:ascii="Times New Roman" w:hAnsi="Times New Roman"/>
            <w:sz w:val="28"/>
            <w:szCs w:val="28"/>
          </w:rPr>
          <w:delText>ами</w:delText>
        </w:r>
        <w:r w:rsidR="003F052A" w:rsidRPr="00162875" w:rsidDel="00FD0DB5">
          <w:rPr>
            <w:rFonts w:ascii="Times New Roman" w:hAnsi="Times New Roman"/>
            <w:sz w:val="28"/>
            <w:szCs w:val="28"/>
          </w:rPr>
          <w:delText xml:space="preserve"> №</w:delText>
        </w:r>
        <w:r w:rsidRPr="00162875" w:rsidDel="00FD0DB5">
          <w:rPr>
            <w:rFonts w:ascii="Times New Roman" w:hAnsi="Times New Roman"/>
            <w:sz w:val="28"/>
            <w:szCs w:val="28"/>
          </w:rPr>
          <w:delText xml:space="preserve"> 52н</w:delText>
        </w:r>
        <w:r w:rsidR="006C04B1" w:rsidDel="00FD0DB5">
          <w:rPr>
            <w:rFonts w:ascii="Times New Roman" w:hAnsi="Times New Roman"/>
            <w:sz w:val="28"/>
            <w:szCs w:val="28"/>
          </w:rPr>
          <w:delText xml:space="preserve"> </w:delText>
        </w:r>
        <w:r w:rsidR="00AF479A" w:rsidDel="00FD0DB5">
          <w:rPr>
            <w:rFonts w:ascii="Times New Roman" w:hAnsi="Times New Roman"/>
            <w:sz w:val="28"/>
            <w:szCs w:val="28"/>
          </w:rPr>
          <w:delText xml:space="preserve">и 61н </w:delText>
        </w:r>
        <w:r w:rsidR="006C04B1" w:rsidDel="00FD0DB5">
          <w:rPr>
            <w:rFonts w:ascii="Times New Roman" w:hAnsi="Times New Roman"/>
            <w:sz w:val="28"/>
            <w:szCs w:val="28"/>
          </w:rPr>
          <w:delText>(</w:delText>
        </w:r>
        <w:r w:rsidR="00A006C6" w:rsidRPr="00A006C6" w:rsidDel="00FD0DB5">
          <w:rPr>
            <w:rFonts w:ascii="Times New Roman" w:hAnsi="Times New Roman"/>
            <w:b/>
            <w:sz w:val="28"/>
            <w:szCs w:val="28"/>
          </w:rPr>
          <w:delText>П</w:delText>
        </w:r>
        <w:r w:rsidR="006C04B1" w:rsidRPr="00A006C6" w:rsidDel="00FD0DB5">
          <w:rPr>
            <w:rFonts w:ascii="Times New Roman" w:hAnsi="Times New Roman"/>
            <w:b/>
            <w:sz w:val="28"/>
            <w:szCs w:val="28"/>
          </w:rPr>
          <w:delText>риложение №3</w:delText>
        </w:r>
        <w:r w:rsidR="006C04B1" w:rsidDel="00FD0DB5">
          <w:rPr>
            <w:rFonts w:ascii="Times New Roman" w:hAnsi="Times New Roman"/>
            <w:sz w:val="28"/>
            <w:szCs w:val="28"/>
          </w:rPr>
          <w:delText>)</w:delText>
        </w:r>
        <w:r w:rsidRPr="00162875" w:rsidDel="00FD0DB5">
          <w:rPr>
            <w:rFonts w:ascii="Times New Roman" w:hAnsi="Times New Roman"/>
            <w:sz w:val="28"/>
            <w:szCs w:val="28"/>
          </w:rPr>
          <w:delText xml:space="preserve">; </w:delText>
        </w:r>
      </w:del>
    </w:p>
    <w:p w14:paraId="7750875B" w14:textId="451CD012" w:rsidR="004D5C1E" w:rsidDel="00FD0DB5" w:rsidRDefault="004D5C1E">
      <w:pPr>
        <w:tabs>
          <w:tab w:val="left" w:pos="1080"/>
        </w:tabs>
        <w:spacing w:after="0" w:line="360" w:lineRule="atLeast"/>
        <w:jc w:val="both"/>
        <w:rPr>
          <w:del w:id="409" w:author="Ольга" w:date="2024-04-20T10:36:00Z"/>
          <w:rFonts w:ascii="Times New Roman" w:hAnsi="Times New Roman"/>
          <w:sz w:val="28"/>
          <w:szCs w:val="28"/>
        </w:rPr>
        <w:pPrChange w:id="410" w:author="Ольга" w:date="2024-04-20T10:36:00Z">
          <w:pPr>
            <w:tabs>
              <w:tab w:val="left" w:pos="1080"/>
            </w:tabs>
            <w:spacing w:after="0" w:line="360" w:lineRule="atLeast"/>
            <w:ind w:firstLine="709"/>
            <w:jc w:val="both"/>
          </w:pPr>
        </w:pPrChange>
      </w:pPr>
      <w:del w:id="411" w:author="Ольга" w:date="2024-04-20T10:36:00Z">
        <w:r w:rsidRPr="00162875" w:rsidDel="00FD0DB5">
          <w:rPr>
            <w:rFonts w:ascii="Times New Roman" w:hAnsi="Times New Roman"/>
            <w:sz w:val="28"/>
            <w:szCs w:val="28"/>
          </w:rPr>
          <w:delText xml:space="preserve">- </w:delText>
        </w:r>
        <w:r w:rsidR="001A3492" w:rsidDel="00FD0DB5">
          <w:rPr>
            <w:rFonts w:ascii="Times New Roman" w:hAnsi="Times New Roman"/>
            <w:sz w:val="28"/>
            <w:szCs w:val="28"/>
          </w:rPr>
          <w:delText xml:space="preserve">самостоятельно </w:delText>
        </w:r>
        <w:r w:rsidR="00162875" w:rsidRPr="00162875" w:rsidDel="00FD0DB5">
          <w:rPr>
            <w:rFonts w:ascii="Times New Roman" w:hAnsi="Times New Roman"/>
            <w:sz w:val="28"/>
            <w:szCs w:val="28"/>
          </w:rPr>
          <w:delText xml:space="preserve">разработанные формы первичных (сводных) учетных документов в соответствии </w:delText>
        </w:r>
        <w:r w:rsidR="009B61AF" w:rsidDel="00FD0DB5">
          <w:rPr>
            <w:rFonts w:ascii="Times New Roman" w:hAnsi="Times New Roman"/>
            <w:sz w:val="28"/>
            <w:szCs w:val="28"/>
          </w:rPr>
          <w:delText xml:space="preserve">с </w:delText>
        </w:r>
        <w:r w:rsidR="00A006C6" w:rsidRPr="00A006C6" w:rsidDel="00FD0DB5">
          <w:rPr>
            <w:rFonts w:ascii="Times New Roman" w:hAnsi="Times New Roman"/>
            <w:b/>
            <w:sz w:val="28"/>
            <w:szCs w:val="28"/>
          </w:rPr>
          <w:delText>П</w:delText>
        </w:r>
        <w:r w:rsidR="00162875" w:rsidRPr="00A006C6" w:rsidDel="00FD0DB5">
          <w:rPr>
            <w:rFonts w:ascii="Times New Roman" w:hAnsi="Times New Roman"/>
            <w:b/>
            <w:sz w:val="28"/>
            <w:szCs w:val="28"/>
          </w:rPr>
          <w:delText>риложением №</w:delText>
        </w:r>
        <w:r w:rsidR="00223298" w:rsidRPr="00A006C6" w:rsidDel="00FD0DB5">
          <w:rPr>
            <w:rFonts w:ascii="Times New Roman" w:hAnsi="Times New Roman"/>
            <w:b/>
            <w:sz w:val="28"/>
            <w:szCs w:val="28"/>
          </w:rPr>
          <w:delText xml:space="preserve"> 3</w:delText>
        </w:r>
        <w:r w:rsidR="004C62FF" w:rsidRPr="00A006C6" w:rsidDel="00FD0DB5">
          <w:rPr>
            <w:rFonts w:ascii="Times New Roman" w:hAnsi="Times New Roman"/>
            <w:b/>
            <w:sz w:val="28"/>
            <w:szCs w:val="28"/>
          </w:rPr>
          <w:delText>-</w:delText>
        </w:r>
        <w:r w:rsidR="000160B0" w:rsidRPr="00A006C6" w:rsidDel="00FD0DB5">
          <w:rPr>
            <w:rFonts w:ascii="Times New Roman" w:hAnsi="Times New Roman"/>
            <w:b/>
            <w:sz w:val="28"/>
            <w:szCs w:val="28"/>
          </w:rPr>
          <w:delText>1</w:delText>
        </w:r>
        <w:r w:rsidR="000160B0" w:rsidDel="00FD0DB5">
          <w:rPr>
            <w:rFonts w:ascii="Times New Roman" w:hAnsi="Times New Roman"/>
            <w:sz w:val="28"/>
            <w:szCs w:val="28"/>
          </w:rPr>
          <w:delText xml:space="preserve"> </w:delText>
        </w:r>
        <w:r w:rsidR="002B6F7D" w:rsidRPr="002B6F7D" w:rsidDel="00FD0DB5">
          <w:rPr>
            <w:rFonts w:ascii="Times New Roman" w:hAnsi="Times New Roman"/>
            <w:sz w:val="28"/>
            <w:szCs w:val="28"/>
          </w:rPr>
          <w:delText>к Единой</w:delText>
        </w:r>
        <w:r w:rsidR="002B6F7D" w:rsidDel="00FD0DB5">
          <w:rPr>
            <w:rFonts w:ascii="Times New Roman" w:hAnsi="Times New Roman"/>
            <w:sz w:val="28"/>
            <w:szCs w:val="28"/>
          </w:rPr>
          <w:delText xml:space="preserve"> учетной политике</w:delText>
        </w:r>
        <w:r w:rsidR="00223298" w:rsidDel="00FD0DB5">
          <w:rPr>
            <w:rFonts w:ascii="Times New Roman" w:hAnsi="Times New Roman"/>
            <w:sz w:val="28"/>
            <w:szCs w:val="28"/>
          </w:rPr>
          <w:delText>;</w:delText>
        </w:r>
      </w:del>
    </w:p>
    <w:p w14:paraId="5FD385C2" w14:textId="038A055E" w:rsidR="004C62FF" w:rsidDel="00FD0DB5" w:rsidRDefault="004C62FF">
      <w:pPr>
        <w:tabs>
          <w:tab w:val="left" w:pos="1080"/>
        </w:tabs>
        <w:spacing w:after="0" w:line="360" w:lineRule="atLeast"/>
        <w:jc w:val="both"/>
        <w:rPr>
          <w:del w:id="412" w:author="Ольга" w:date="2024-04-20T10:36:00Z"/>
          <w:rFonts w:ascii="Times New Roman" w:hAnsi="Times New Roman"/>
          <w:sz w:val="28"/>
          <w:szCs w:val="28"/>
        </w:rPr>
        <w:pPrChange w:id="413" w:author="Ольга" w:date="2024-04-20T10:36:00Z">
          <w:pPr>
            <w:tabs>
              <w:tab w:val="left" w:pos="1080"/>
            </w:tabs>
            <w:spacing w:after="0" w:line="360" w:lineRule="atLeast"/>
            <w:ind w:firstLine="709"/>
            <w:jc w:val="both"/>
          </w:pPr>
        </w:pPrChange>
      </w:pPr>
      <w:del w:id="414" w:author="Ольга" w:date="2024-04-20T10:36:00Z">
        <w:r w:rsidDel="00FD0DB5">
          <w:rPr>
            <w:rFonts w:ascii="Times New Roman" w:hAnsi="Times New Roman"/>
            <w:sz w:val="28"/>
            <w:szCs w:val="28"/>
          </w:rPr>
          <w:delText>- ф</w:delText>
        </w:r>
        <w:r w:rsidRPr="004C62FF" w:rsidDel="00FD0DB5">
          <w:rPr>
            <w:rFonts w:ascii="Times New Roman" w:hAnsi="Times New Roman"/>
            <w:sz w:val="28"/>
            <w:szCs w:val="28"/>
          </w:rPr>
          <w:delText>ормы первичных учетных документов, применяемые учреждением, утвержденные Госкомстатом РФ или другими ведомствами</w:delText>
        </w:r>
        <w:r w:rsidDel="00FD0DB5">
          <w:rPr>
            <w:rFonts w:ascii="Times New Roman" w:hAnsi="Times New Roman"/>
            <w:sz w:val="28"/>
            <w:szCs w:val="28"/>
          </w:rPr>
          <w:delText xml:space="preserve"> (</w:delText>
        </w:r>
        <w:r w:rsidR="005E0D0D" w:rsidRPr="005E0D0D" w:rsidDel="00FD0DB5">
          <w:rPr>
            <w:rFonts w:ascii="Times New Roman" w:hAnsi="Times New Roman"/>
            <w:b/>
            <w:sz w:val="28"/>
            <w:szCs w:val="28"/>
          </w:rPr>
          <w:delText>П</w:delText>
        </w:r>
        <w:r w:rsidRPr="005E0D0D" w:rsidDel="00FD0DB5">
          <w:rPr>
            <w:rFonts w:ascii="Times New Roman" w:hAnsi="Times New Roman"/>
            <w:b/>
            <w:sz w:val="28"/>
            <w:szCs w:val="28"/>
          </w:rPr>
          <w:delText>риложение №3-</w:delText>
        </w:r>
        <w:r w:rsidR="000160B0" w:rsidRPr="005E0D0D" w:rsidDel="00FD0DB5">
          <w:rPr>
            <w:rFonts w:ascii="Times New Roman" w:hAnsi="Times New Roman"/>
            <w:b/>
            <w:sz w:val="28"/>
            <w:szCs w:val="28"/>
          </w:rPr>
          <w:delText>2</w:delText>
        </w:r>
        <w:r w:rsidDel="00FD0DB5">
          <w:rPr>
            <w:rFonts w:ascii="Times New Roman" w:hAnsi="Times New Roman"/>
            <w:sz w:val="28"/>
            <w:szCs w:val="28"/>
          </w:rPr>
          <w:delText>);</w:delText>
        </w:r>
      </w:del>
    </w:p>
    <w:p w14:paraId="713DCA68" w14:textId="5473F4C4" w:rsidR="000160B0" w:rsidRPr="00D03C81" w:rsidDel="00FD0DB5" w:rsidRDefault="000160B0">
      <w:pPr>
        <w:tabs>
          <w:tab w:val="left" w:pos="1080"/>
        </w:tabs>
        <w:spacing w:after="0" w:line="360" w:lineRule="atLeast"/>
        <w:jc w:val="both"/>
        <w:rPr>
          <w:del w:id="415" w:author="Ольга" w:date="2024-04-20T10:36:00Z"/>
          <w:rFonts w:ascii="Times New Roman" w:hAnsi="Times New Roman"/>
          <w:sz w:val="28"/>
          <w:szCs w:val="28"/>
          <w:rPrChange w:id="416" w:author="Оксана" w:date="2023-09-17T10:12:00Z">
            <w:rPr>
              <w:del w:id="417" w:author="Ольга" w:date="2024-04-20T10:36:00Z"/>
              <w:rFonts w:ascii="Times New Roman" w:hAnsi="Times New Roman"/>
              <w:color w:val="FF0000"/>
              <w:sz w:val="28"/>
              <w:szCs w:val="28"/>
            </w:rPr>
          </w:rPrChange>
        </w:rPr>
        <w:pPrChange w:id="418" w:author="Ольга" w:date="2024-04-20T10:36:00Z">
          <w:pPr>
            <w:tabs>
              <w:tab w:val="left" w:pos="1080"/>
            </w:tabs>
            <w:spacing w:after="0" w:line="360" w:lineRule="atLeast"/>
            <w:ind w:firstLine="709"/>
            <w:jc w:val="both"/>
          </w:pPr>
        </w:pPrChange>
      </w:pPr>
      <w:del w:id="419" w:author="Ольга" w:date="2024-04-20T10:36:00Z">
        <w:r w:rsidRPr="00D03C81" w:rsidDel="00FD0DB5">
          <w:rPr>
            <w:rFonts w:ascii="Times New Roman" w:hAnsi="Times New Roman"/>
            <w:sz w:val="28"/>
            <w:szCs w:val="28"/>
            <w:rPrChange w:id="420" w:author="Оксана" w:date="2023-09-17T10:12:00Z">
              <w:rPr>
                <w:rFonts w:ascii="Times New Roman" w:hAnsi="Times New Roman"/>
                <w:color w:val="FF0000"/>
                <w:sz w:val="28"/>
                <w:szCs w:val="28"/>
              </w:rPr>
            </w:rPrChange>
          </w:rPr>
          <w:delText xml:space="preserve">- унифицированные формы электронных документов бухгалтерского учета, утвержденные Приказом № </w:delText>
        </w:r>
        <w:r w:rsidR="00AF479A" w:rsidRPr="00D03C81" w:rsidDel="00FD0DB5">
          <w:rPr>
            <w:rFonts w:ascii="Times New Roman" w:hAnsi="Times New Roman"/>
            <w:sz w:val="28"/>
            <w:szCs w:val="28"/>
            <w:rPrChange w:id="421" w:author="Оксана" w:date="2023-09-17T10:12:00Z">
              <w:rPr>
                <w:rFonts w:ascii="Times New Roman" w:hAnsi="Times New Roman"/>
                <w:color w:val="FF0000"/>
                <w:sz w:val="28"/>
                <w:szCs w:val="28"/>
              </w:rPr>
            </w:rPrChange>
          </w:rPr>
          <w:delText xml:space="preserve">61н, применяются </w:delText>
        </w:r>
        <w:r w:rsidR="00BF3D66" w:rsidRPr="00D03C81" w:rsidDel="00FD0DB5">
          <w:rPr>
            <w:rFonts w:ascii="Times New Roman" w:hAnsi="Times New Roman"/>
            <w:sz w:val="28"/>
            <w:szCs w:val="28"/>
            <w:rPrChange w:id="422" w:author="Оксана" w:date="2023-09-17T10:12:00Z">
              <w:rPr>
                <w:rFonts w:ascii="Times New Roman" w:hAnsi="Times New Roman"/>
                <w:color w:val="FF0000"/>
                <w:sz w:val="28"/>
                <w:szCs w:val="28"/>
              </w:rPr>
            </w:rPrChange>
          </w:rPr>
          <w:delText xml:space="preserve">в соответствии с Порядком применения ЭДО </w:delText>
        </w:r>
        <w:r w:rsidRPr="00D03C81" w:rsidDel="00FD0DB5">
          <w:rPr>
            <w:rFonts w:ascii="Times New Roman" w:hAnsi="Times New Roman"/>
            <w:sz w:val="28"/>
            <w:szCs w:val="28"/>
            <w:rPrChange w:id="423" w:author="Оксана" w:date="2023-09-17T10:12:00Z">
              <w:rPr>
                <w:rFonts w:ascii="Times New Roman" w:hAnsi="Times New Roman"/>
                <w:color w:val="FF0000"/>
                <w:sz w:val="28"/>
                <w:szCs w:val="28"/>
              </w:rPr>
            </w:rPrChange>
          </w:rPr>
          <w:delText>(</w:delText>
        </w:r>
        <w:r w:rsidR="005E0D0D" w:rsidRPr="00D03C81" w:rsidDel="00FD0DB5">
          <w:rPr>
            <w:rFonts w:ascii="Times New Roman" w:hAnsi="Times New Roman"/>
            <w:b/>
            <w:sz w:val="28"/>
            <w:szCs w:val="28"/>
            <w:rPrChange w:id="424" w:author="Оксана" w:date="2023-09-17T10:12:00Z">
              <w:rPr>
                <w:rFonts w:ascii="Times New Roman" w:hAnsi="Times New Roman"/>
                <w:b/>
                <w:color w:val="FF0000"/>
                <w:sz w:val="28"/>
                <w:szCs w:val="28"/>
              </w:rPr>
            </w:rPrChange>
          </w:rPr>
          <w:delText>П</w:delText>
        </w:r>
        <w:r w:rsidRPr="00D03C81" w:rsidDel="00FD0DB5">
          <w:rPr>
            <w:rFonts w:ascii="Times New Roman" w:hAnsi="Times New Roman"/>
            <w:b/>
            <w:sz w:val="28"/>
            <w:szCs w:val="28"/>
            <w:rPrChange w:id="425" w:author="Оксана" w:date="2023-09-17T10:12:00Z">
              <w:rPr>
                <w:rFonts w:ascii="Times New Roman" w:hAnsi="Times New Roman"/>
                <w:b/>
                <w:color w:val="FF0000"/>
                <w:sz w:val="28"/>
                <w:szCs w:val="28"/>
              </w:rPr>
            </w:rPrChange>
          </w:rPr>
          <w:delText>риложение №3-3);</w:delText>
        </w:r>
      </w:del>
    </w:p>
    <w:p w14:paraId="67659695" w14:textId="197B3D0E" w:rsidR="004D5C1E" w:rsidRPr="00162875" w:rsidRDefault="00FE61C3">
      <w:pPr>
        <w:tabs>
          <w:tab w:val="left" w:pos="1080"/>
        </w:tabs>
        <w:spacing w:after="0" w:line="360" w:lineRule="atLeast"/>
        <w:jc w:val="both"/>
        <w:rPr>
          <w:rFonts w:ascii="Times New Roman" w:hAnsi="Times New Roman"/>
          <w:sz w:val="28"/>
          <w:szCs w:val="28"/>
        </w:rPr>
        <w:pPrChange w:id="426" w:author="Ольга" w:date="2024-04-20T10:36:00Z">
          <w:pPr>
            <w:tabs>
              <w:tab w:val="left" w:pos="567"/>
            </w:tabs>
            <w:spacing w:after="100" w:line="360" w:lineRule="atLeast"/>
            <w:ind w:firstLine="720"/>
            <w:contextualSpacing/>
            <w:jc w:val="both"/>
          </w:pPr>
        </w:pPrChange>
      </w:pPr>
      <w:del w:id="427" w:author="Ольга" w:date="2024-04-20T10:36:00Z">
        <w:r w:rsidDel="00FD0DB5">
          <w:rPr>
            <w:rFonts w:ascii="Times New Roman" w:hAnsi="Times New Roman"/>
            <w:sz w:val="28"/>
            <w:szCs w:val="28"/>
          </w:rPr>
          <w:delText>Ф</w:delText>
        </w:r>
        <w:r w:rsidR="0045677A" w:rsidRPr="0045677A" w:rsidDel="00FD0DB5">
          <w:rPr>
            <w:rFonts w:ascii="Times New Roman" w:hAnsi="Times New Roman"/>
            <w:sz w:val="28"/>
            <w:szCs w:val="28"/>
          </w:rPr>
          <w:delText>ормы регистров бухгалтерского учета, иных документов бухгалтерского учета</w:delText>
        </w:r>
        <w:r w:rsidDel="00FD0DB5">
          <w:rPr>
            <w:rFonts w:ascii="Times New Roman" w:hAnsi="Times New Roman"/>
            <w:sz w:val="28"/>
            <w:szCs w:val="28"/>
          </w:rPr>
          <w:delText xml:space="preserve"> приведены </w:delText>
        </w:r>
        <w:r w:rsidR="00162875" w:rsidRPr="00162875" w:rsidDel="00FD0DB5">
          <w:rPr>
            <w:rFonts w:ascii="Times New Roman" w:hAnsi="Times New Roman"/>
            <w:sz w:val="28"/>
            <w:szCs w:val="28"/>
          </w:rPr>
          <w:delText xml:space="preserve">в </w:delText>
        </w:r>
        <w:r w:rsidR="005E0D0D" w:rsidRPr="005E0D0D" w:rsidDel="00FD0DB5">
          <w:rPr>
            <w:rFonts w:ascii="Times New Roman" w:hAnsi="Times New Roman"/>
            <w:b/>
            <w:sz w:val="28"/>
            <w:szCs w:val="28"/>
          </w:rPr>
          <w:delText>П</w:delText>
        </w:r>
        <w:r w:rsidR="00162875" w:rsidRPr="005E0D0D" w:rsidDel="00FD0DB5">
          <w:rPr>
            <w:rFonts w:ascii="Times New Roman" w:hAnsi="Times New Roman"/>
            <w:b/>
            <w:sz w:val="28"/>
            <w:szCs w:val="28"/>
          </w:rPr>
          <w:delText>риложени</w:delText>
        </w:r>
        <w:r w:rsidR="005E0D0D" w:rsidRPr="005E0D0D" w:rsidDel="00FD0DB5">
          <w:rPr>
            <w:rFonts w:ascii="Times New Roman" w:hAnsi="Times New Roman"/>
            <w:b/>
            <w:sz w:val="28"/>
            <w:szCs w:val="28"/>
          </w:rPr>
          <w:delText>и</w:delText>
        </w:r>
        <w:r w:rsidR="00162875" w:rsidRPr="005E0D0D" w:rsidDel="00FD0DB5">
          <w:rPr>
            <w:rFonts w:ascii="Times New Roman" w:hAnsi="Times New Roman"/>
            <w:b/>
            <w:sz w:val="28"/>
            <w:szCs w:val="28"/>
          </w:rPr>
          <w:delText xml:space="preserve"> №</w:delText>
        </w:r>
        <w:r w:rsidR="00223298" w:rsidRPr="005E0D0D" w:rsidDel="00FD0DB5">
          <w:rPr>
            <w:rFonts w:ascii="Times New Roman" w:hAnsi="Times New Roman"/>
            <w:b/>
            <w:sz w:val="28"/>
            <w:szCs w:val="28"/>
          </w:rPr>
          <w:delText>4</w:delText>
        </w:r>
        <w:r w:rsidR="002B6F7D" w:rsidRPr="002B6F7D" w:rsidDel="00FD0DB5">
          <w:rPr>
            <w:rFonts w:ascii="Times New Roman" w:hAnsi="Times New Roman"/>
            <w:sz w:val="28"/>
            <w:szCs w:val="28"/>
          </w:rPr>
          <w:delText xml:space="preserve"> к</w:delText>
        </w:r>
        <w:r w:rsidR="002B6F7D" w:rsidDel="00FD0DB5">
          <w:rPr>
            <w:rFonts w:ascii="Times New Roman" w:hAnsi="Times New Roman"/>
            <w:sz w:val="28"/>
            <w:szCs w:val="28"/>
          </w:rPr>
          <w:delText xml:space="preserve"> Единой учетной политике</w:delText>
        </w:r>
        <w:r w:rsidR="004D5C1E" w:rsidRPr="00162875" w:rsidDel="00FD0DB5">
          <w:rPr>
            <w:rFonts w:ascii="Times New Roman" w:hAnsi="Times New Roman"/>
            <w:sz w:val="28"/>
            <w:szCs w:val="28"/>
          </w:rPr>
          <w:delText>.</w:delText>
        </w:r>
      </w:del>
    </w:p>
    <w:bookmarkEnd w:id="407"/>
    <w:p w14:paraId="3F4EBAF4" w14:textId="042099E0" w:rsidR="004D5C1E" w:rsidRPr="00162875" w:rsidRDefault="000771B0" w:rsidP="00162875">
      <w:pPr>
        <w:tabs>
          <w:tab w:val="left" w:pos="1080"/>
        </w:tabs>
        <w:spacing w:after="0" w:line="360" w:lineRule="atLeast"/>
        <w:ind w:firstLine="709"/>
        <w:jc w:val="both"/>
        <w:rPr>
          <w:rFonts w:ascii="Times New Roman" w:hAnsi="Times New Roman"/>
          <w:sz w:val="28"/>
          <w:szCs w:val="28"/>
        </w:rPr>
      </w:pPr>
      <w:ins w:id="428" w:author="Ольга" w:date="2024-04-20T10:41:00Z">
        <w:r>
          <w:rPr>
            <w:rFonts w:ascii="Times New Roman" w:hAnsi="Times New Roman"/>
            <w:sz w:val="28"/>
            <w:szCs w:val="28"/>
          </w:rPr>
          <w:t xml:space="preserve">3.3. </w:t>
        </w:r>
      </w:ins>
      <w:r w:rsidR="004D5C1E" w:rsidRPr="00162875">
        <w:rPr>
          <w:rFonts w:ascii="Times New Roman" w:hAnsi="Times New Roman"/>
          <w:sz w:val="28"/>
          <w:szCs w:val="28"/>
        </w:rPr>
        <w:t>Операции, для которых не предусмотрено составление унифицированных форм первичных документов или форм первичных документов, разработанных самостоятельно, оформляются Бухгалтерской справкой (ф. 0504833). При необходимости к Бухгалтерской справке (ф. 0504833) прилагаются расчет и (или) оформ</w:t>
      </w:r>
      <w:r w:rsidR="00162875" w:rsidRPr="00162875">
        <w:rPr>
          <w:rFonts w:ascii="Times New Roman" w:hAnsi="Times New Roman"/>
          <w:sz w:val="28"/>
          <w:szCs w:val="28"/>
        </w:rPr>
        <w:t xml:space="preserve">ленное в установленном порядке </w:t>
      </w:r>
      <w:r w:rsidR="00162875" w:rsidRPr="00162875">
        <w:rPr>
          <w:rFonts w:ascii="Times New Roman" w:hAnsi="Times New Roman"/>
          <w:sz w:val="28"/>
          <w:szCs w:val="28"/>
        </w:rPr>
        <w:lastRenderedPageBreak/>
        <w:t>«</w:t>
      </w:r>
      <w:r w:rsidR="004D5C1E" w:rsidRPr="00162875">
        <w:rPr>
          <w:rFonts w:ascii="Times New Roman" w:hAnsi="Times New Roman"/>
          <w:sz w:val="28"/>
          <w:szCs w:val="28"/>
        </w:rPr>
        <w:t>Профессиональное суждение</w:t>
      </w:r>
      <w:r w:rsidR="00162875" w:rsidRPr="00162875">
        <w:rPr>
          <w:rFonts w:ascii="Times New Roman" w:hAnsi="Times New Roman"/>
          <w:sz w:val="28"/>
          <w:szCs w:val="28"/>
        </w:rPr>
        <w:t>»</w:t>
      </w:r>
      <w:r w:rsidR="004D5C1E" w:rsidRPr="00162875">
        <w:rPr>
          <w:rFonts w:ascii="Times New Roman" w:hAnsi="Times New Roman"/>
          <w:sz w:val="28"/>
          <w:szCs w:val="28"/>
        </w:rPr>
        <w:t xml:space="preserve">. Подобным образом оформляются, в том числе операции по изменению стоимостных оценок объектов учета, при досрочном расторжении договоров пользования, </w:t>
      </w:r>
      <w:r w:rsidR="004C62FF" w:rsidRPr="00162875">
        <w:rPr>
          <w:rFonts w:ascii="Times New Roman" w:hAnsi="Times New Roman"/>
          <w:sz w:val="28"/>
          <w:szCs w:val="28"/>
        </w:rPr>
        <w:t>классификации</w:t>
      </w:r>
      <w:r w:rsidR="004D5C1E" w:rsidRPr="00162875">
        <w:rPr>
          <w:rFonts w:ascii="Times New Roman" w:hAnsi="Times New Roman"/>
          <w:sz w:val="28"/>
          <w:szCs w:val="28"/>
        </w:rPr>
        <w:t xml:space="preserve"> объектов учета.</w:t>
      </w:r>
    </w:p>
    <w:p w14:paraId="4A6700E6" w14:textId="618D4C83" w:rsidR="004D5C1E" w:rsidRDefault="004D5C1E" w:rsidP="00162875">
      <w:pPr>
        <w:tabs>
          <w:tab w:val="left" w:pos="1080"/>
        </w:tabs>
        <w:spacing w:after="0" w:line="360" w:lineRule="atLeast"/>
        <w:jc w:val="both"/>
        <w:rPr>
          <w:ins w:id="429" w:author="Ольга" w:date="2024-04-20T10:36:00Z"/>
          <w:rFonts w:ascii="Times New Roman" w:hAnsi="Times New Roman"/>
          <w:i/>
          <w:sz w:val="24"/>
          <w:szCs w:val="24"/>
        </w:rPr>
      </w:pPr>
      <w:r w:rsidRPr="004C62FF">
        <w:rPr>
          <w:rFonts w:ascii="Times New Roman" w:hAnsi="Times New Roman"/>
          <w:i/>
          <w:sz w:val="24"/>
          <w:szCs w:val="24"/>
        </w:rPr>
        <w:t>(Основание: ч</w:t>
      </w:r>
      <w:r w:rsidR="002B6F7D" w:rsidRPr="004C62FF">
        <w:rPr>
          <w:rFonts w:ascii="Times New Roman" w:hAnsi="Times New Roman"/>
          <w:i/>
          <w:sz w:val="24"/>
          <w:szCs w:val="24"/>
        </w:rPr>
        <w:t>.2 ст. 9, ч.</w:t>
      </w:r>
      <w:r w:rsidR="00223298" w:rsidRPr="004C62FF">
        <w:rPr>
          <w:rFonts w:ascii="Times New Roman" w:hAnsi="Times New Roman"/>
          <w:i/>
          <w:sz w:val="24"/>
          <w:szCs w:val="24"/>
        </w:rPr>
        <w:t xml:space="preserve">5 ст. 10 Закона № </w:t>
      </w:r>
      <w:r w:rsidRPr="004C62FF">
        <w:rPr>
          <w:rFonts w:ascii="Times New Roman" w:hAnsi="Times New Roman"/>
          <w:i/>
          <w:sz w:val="24"/>
          <w:szCs w:val="24"/>
        </w:rPr>
        <w:t xml:space="preserve">402-ФЗ, п. 25 </w:t>
      </w:r>
      <w:r w:rsidR="002B6F7D" w:rsidRPr="004C62FF">
        <w:rPr>
          <w:rFonts w:ascii="Times New Roman" w:hAnsi="Times New Roman"/>
          <w:i/>
          <w:sz w:val="24"/>
          <w:szCs w:val="24"/>
        </w:rPr>
        <w:t>ФСБУ</w:t>
      </w:r>
      <w:r w:rsidR="00194D6C" w:rsidRPr="004C62FF">
        <w:rPr>
          <w:rFonts w:ascii="Times New Roman" w:hAnsi="Times New Roman"/>
          <w:i/>
          <w:sz w:val="24"/>
          <w:szCs w:val="24"/>
        </w:rPr>
        <w:t xml:space="preserve"> «Концептуальные основы»</w:t>
      </w:r>
      <w:r w:rsidR="002B6F7D" w:rsidRPr="004C62FF">
        <w:rPr>
          <w:rFonts w:ascii="Times New Roman" w:hAnsi="Times New Roman"/>
          <w:i/>
          <w:sz w:val="24"/>
          <w:szCs w:val="24"/>
        </w:rPr>
        <w:t>, п.п.</w:t>
      </w:r>
      <w:r w:rsidRPr="004C62FF">
        <w:rPr>
          <w:rFonts w:ascii="Times New Roman" w:hAnsi="Times New Roman"/>
          <w:i/>
          <w:sz w:val="24"/>
          <w:szCs w:val="24"/>
        </w:rPr>
        <w:t xml:space="preserve"> 6, 11 Инструкции </w:t>
      </w:r>
      <w:r w:rsidR="00194D6C" w:rsidRPr="004C62FF">
        <w:rPr>
          <w:rFonts w:ascii="Times New Roman" w:hAnsi="Times New Roman"/>
          <w:i/>
          <w:sz w:val="24"/>
          <w:szCs w:val="24"/>
        </w:rPr>
        <w:t>№</w:t>
      </w:r>
      <w:r w:rsidRPr="004C62FF">
        <w:rPr>
          <w:rFonts w:ascii="Times New Roman" w:hAnsi="Times New Roman"/>
          <w:i/>
          <w:sz w:val="24"/>
          <w:szCs w:val="24"/>
        </w:rPr>
        <w:t xml:space="preserve"> 157н)</w:t>
      </w:r>
    </w:p>
    <w:p w14:paraId="04BD2FEF" w14:textId="15EAFEF1" w:rsidR="00FD0DB5" w:rsidRDefault="00FD0DB5" w:rsidP="00162875">
      <w:pPr>
        <w:tabs>
          <w:tab w:val="left" w:pos="1080"/>
        </w:tabs>
        <w:spacing w:after="0" w:line="360" w:lineRule="atLeast"/>
        <w:jc w:val="both"/>
        <w:rPr>
          <w:ins w:id="430" w:author="Ольга" w:date="2024-04-20T10:37:00Z"/>
          <w:rFonts w:ascii="Times New Roman" w:hAnsi="Times New Roman"/>
          <w:sz w:val="28"/>
          <w:szCs w:val="28"/>
        </w:rPr>
      </w:pPr>
    </w:p>
    <w:p w14:paraId="62E1E6CE" w14:textId="6A5ABA75" w:rsidR="00FD0DB5" w:rsidRPr="00214563" w:rsidRDefault="00FD0DB5" w:rsidP="00FD0DB5">
      <w:pPr>
        <w:tabs>
          <w:tab w:val="left" w:pos="1080"/>
        </w:tabs>
        <w:spacing w:after="0" w:line="360" w:lineRule="atLeast"/>
        <w:jc w:val="both"/>
        <w:rPr>
          <w:ins w:id="431" w:author="Ольга" w:date="2024-04-20T10:37:00Z"/>
          <w:rFonts w:ascii="Times New Roman" w:hAnsi="Times New Roman"/>
          <w:sz w:val="28"/>
          <w:szCs w:val="28"/>
          <w:rPrChange w:id="432" w:author="Наталья Владимировна" w:date="2025-07-02T10:56:00Z">
            <w:rPr>
              <w:ins w:id="433" w:author="Ольга" w:date="2024-04-20T10:37:00Z"/>
              <w:rFonts w:ascii="Times New Roman" w:hAnsi="Times New Roman"/>
              <w:sz w:val="28"/>
              <w:szCs w:val="28"/>
            </w:rPr>
          </w:rPrChange>
        </w:rPr>
      </w:pPr>
      <w:ins w:id="434" w:author="Ольга" w:date="2024-04-20T10:37:00Z">
        <w:r w:rsidRPr="00FD0DB5">
          <w:rPr>
            <w:rFonts w:ascii="Times New Roman" w:hAnsi="Times New Roman"/>
            <w:color w:val="FF0000"/>
            <w:sz w:val="28"/>
            <w:szCs w:val="28"/>
            <w:rPrChange w:id="435" w:author="Ольга" w:date="2024-04-20T10:37:00Z">
              <w:rPr>
                <w:rFonts w:ascii="Times New Roman" w:hAnsi="Times New Roman"/>
                <w:sz w:val="28"/>
                <w:szCs w:val="28"/>
              </w:rPr>
            </w:rPrChange>
          </w:rPr>
          <w:t xml:space="preserve">         </w:t>
        </w:r>
        <w:r w:rsidRPr="00214563">
          <w:rPr>
            <w:rFonts w:ascii="Times New Roman" w:hAnsi="Times New Roman"/>
            <w:sz w:val="28"/>
            <w:szCs w:val="28"/>
            <w:rPrChange w:id="436" w:author="Наталья Владимировна" w:date="2025-07-02T10:56:00Z">
              <w:rPr>
                <w:rFonts w:ascii="Times New Roman" w:hAnsi="Times New Roman"/>
                <w:sz w:val="28"/>
                <w:szCs w:val="28"/>
              </w:rPr>
            </w:rPrChange>
          </w:rPr>
          <w:t>3.</w:t>
        </w:r>
      </w:ins>
      <w:ins w:id="437" w:author="Ольга" w:date="2024-04-20T10:41:00Z">
        <w:r w:rsidR="000771B0" w:rsidRPr="00214563">
          <w:rPr>
            <w:rFonts w:ascii="Times New Roman" w:hAnsi="Times New Roman"/>
            <w:sz w:val="28"/>
            <w:szCs w:val="28"/>
            <w:rPrChange w:id="438" w:author="Наталья Владимировна" w:date="2025-07-02T10:56:00Z">
              <w:rPr>
                <w:rFonts w:ascii="Times New Roman" w:hAnsi="Times New Roman"/>
                <w:color w:val="FF0000"/>
                <w:sz w:val="28"/>
                <w:szCs w:val="28"/>
              </w:rPr>
            </w:rPrChange>
          </w:rPr>
          <w:t>4</w:t>
        </w:r>
      </w:ins>
      <w:ins w:id="439" w:author="Ольга" w:date="2024-04-20T10:37:00Z">
        <w:r w:rsidRPr="00214563">
          <w:rPr>
            <w:rFonts w:ascii="Times New Roman" w:hAnsi="Times New Roman"/>
            <w:sz w:val="28"/>
            <w:szCs w:val="28"/>
            <w:rPrChange w:id="440" w:author="Наталья Владимировна" w:date="2025-07-02T10:56:00Z">
              <w:rPr>
                <w:rFonts w:ascii="Times New Roman" w:hAnsi="Times New Roman"/>
                <w:sz w:val="28"/>
                <w:szCs w:val="28"/>
              </w:rPr>
            </w:rPrChange>
          </w:rPr>
          <w:t>. В первичных учетных документах в составе обязательных реквизитов        используются единые справочники (баз данных, классификаторов, перечней ОКОФ, ОВЭД, ЕГРЮЛ) данных, применяемых при ведении бухгалтерского учета для обобщения и систематизации данных об объектах бухгалтерского учета и изменяющих операций.</w:t>
        </w:r>
      </w:ins>
    </w:p>
    <w:p w14:paraId="0F604A93" w14:textId="4036E0D7" w:rsidR="00FD0DB5" w:rsidRPr="00214563" w:rsidRDefault="00FD0DB5" w:rsidP="00FD0DB5">
      <w:pPr>
        <w:pStyle w:val="s1"/>
        <w:shd w:val="clear" w:color="auto" w:fill="FFFFFF"/>
        <w:tabs>
          <w:tab w:val="left" w:pos="1080"/>
        </w:tabs>
        <w:spacing w:line="360" w:lineRule="atLeast"/>
        <w:contextualSpacing/>
        <w:jc w:val="both"/>
        <w:rPr>
          <w:ins w:id="441" w:author="Ольга" w:date="2024-04-20T10:37:00Z"/>
          <w:sz w:val="28"/>
          <w:szCs w:val="28"/>
          <w:rPrChange w:id="442" w:author="Наталья Владимировна" w:date="2025-07-02T10:56:00Z">
            <w:rPr>
              <w:ins w:id="443" w:author="Ольга" w:date="2024-04-20T10:37:00Z"/>
              <w:sz w:val="28"/>
              <w:szCs w:val="28"/>
            </w:rPr>
          </w:rPrChange>
        </w:rPr>
      </w:pPr>
      <w:ins w:id="444" w:author="Ольга" w:date="2024-04-20T10:37:00Z">
        <w:r w:rsidRPr="00214563">
          <w:rPr>
            <w:sz w:val="28"/>
            <w:szCs w:val="28"/>
            <w:rPrChange w:id="445" w:author="Наталья Владимировна" w:date="2025-07-02T10:56:00Z">
              <w:rPr>
                <w:sz w:val="28"/>
                <w:szCs w:val="28"/>
              </w:rPr>
            </w:rPrChange>
          </w:rPr>
          <w:t xml:space="preserve">          3.</w:t>
        </w:r>
      </w:ins>
      <w:ins w:id="446" w:author="Ольга" w:date="2024-04-20T10:41:00Z">
        <w:r w:rsidR="000771B0" w:rsidRPr="00214563">
          <w:rPr>
            <w:sz w:val="28"/>
            <w:szCs w:val="28"/>
            <w:rPrChange w:id="447" w:author="Наталья Владимировна" w:date="2025-07-02T10:56:00Z">
              <w:rPr>
                <w:color w:val="FF0000"/>
                <w:sz w:val="28"/>
                <w:szCs w:val="28"/>
              </w:rPr>
            </w:rPrChange>
          </w:rPr>
          <w:t>5</w:t>
        </w:r>
      </w:ins>
      <w:ins w:id="448" w:author="Ольга" w:date="2024-04-20T10:37:00Z">
        <w:r w:rsidRPr="00214563">
          <w:rPr>
            <w:sz w:val="28"/>
            <w:szCs w:val="28"/>
            <w:rPrChange w:id="449" w:author="Наталья Владимировна" w:date="2025-07-02T10:56:00Z">
              <w:rPr>
                <w:sz w:val="28"/>
                <w:szCs w:val="28"/>
              </w:rPr>
            </w:rPrChange>
          </w:rPr>
          <w:t xml:space="preserve">. </w:t>
        </w:r>
        <w:bookmarkStart w:id="450" w:name="_Hlk158888422"/>
        <w:bookmarkStart w:id="451" w:name="_Hlk164501414"/>
        <w:r w:rsidRPr="00214563">
          <w:rPr>
            <w:sz w:val="28"/>
            <w:szCs w:val="28"/>
            <w:rPrChange w:id="452" w:author="Наталья Владимировна" w:date="2025-07-02T10:56:00Z">
              <w:rPr>
                <w:sz w:val="28"/>
                <w:szCs w:val="28"/>
              </w:rPr>
            </w:rPrChange>
          </w:rPr>
          <w:t xml:space="preserve">Право подписи первичных учетных документов, регистров бухгалтерского учета, бухгалтерской, налоговой и статистической отчетности </w:t>
        </w:r>
        <w:bookmarkEnd w:id="450"/>
        <w:r w:rsidRPr="00214563">
          <w:rPr>
            <w:sz w:val="28"/>
            <w:szCs w:val="28"/>
            <w:rPrChange w:id="453" w:author="Наталья Владимировна" w:date="2025-07-02T10:56:00Z">
              <w:rPr>
                <w:sz w:val="28"/>
                <w:szCs w:val="28"/>
              </w:rPr>
            </w:rPrChange>
          </w:rPr>
          <w:t xml:space="preserve">закреплено в </w:t>
        </w:r>
        <w:r w:rsidRPr="00214563">
          <w:rPr>
            <w:b/>
            <w:sz w:val="28"/>
            <w:szCs w:val="28"/>
            <w:rPrChange w:id="454" w:author="Наталья Владимировна" w:date="2025-07-02T10:56:00Z">
              <w:rPr>
                <w:b/>
                <w:sz w:val="28"/>
                <w:szCs w:val="28"/>
              </w:rPr>
            </w:rPrChange>
          </w:rPr>
          <w:t>Приложении №6</w:t>
        </w:r>
        <w:r w:rsidRPr="00214563">
          <w:rPr>
            <w:sz w:val="28"/>
            <w:szCs w:val="28"/>
            <w:rPrChange w:id="455" w:author="Наталья Владимировна" w:date="2025-07-02T10:56:00Z">
              <w:rPr>
                <w:sz w:val="28"/>
                <w:szCs w:val="28"/>
              </w:rPr>
            </w:rPrChange>
          </w:rPr>
          <w:t xml:space="preserve"> к Единой учетной политике.</w:t>
        </w:r>
      </w:ins>
    </w:p>
    <w:p w14:paraId="7C19A5CB" w14:textId="77777777" w:rsidR="00FD0DB5" w:rsidRPr="00214563" w:rsidRDefault="00FD0DB5" w:rsidP="00FD0DB5">
      <w:pPr>
        <w:pStyle w:val="s1"/>
        <w:shd w:val="clear" w:color="auto" w:fill="FFFFFF"/>
        <w:tabs>
          <w:tab w:val="left" w:pos="1080"/>
        </w:tabs>
        <w:spacing w:line="360" w:lineRule="atLeast"/>
        <w:contextualSpacing/>
        <w:jc w:val="both"/>
        <w:rPr>
          <w:ins w:id="456" w:author="Ольга" w:date="2024-04-20T10:37:00Z"/>
          <w:sz w:val="28"/>
          <w:szCs w:val="28"/>
          <w:rPrChange w:id="457" w:author="Наталья Владимировна" w:date="2025-07-02T10:56:00Z">
            <w:rPr>
              <w:ins w:id="458" w:author="Ольга" w:date="2024-04-20T10:37:00Z"/>
              <w:sz w:val="28"/>
              <w:szCs w:val="28"/>
            </w:rPr>
          </w:rPrChange>
        </w:rPr>
      </w:pPr>
      <w:ins w:id="459" w:author="Ольга" w:date="2024-04-20T10:37:00Z">
        <w:r w:rsidRPr="00214563">
          <w:rPr>
            <w:i/>
            <w:rPrChange w:id="460" w:author="Наталья Владимировна" w:date="2025-07-02T10:56:00Z">
              <w:rPr>
                <w:i/>
              </w:rPr>
            </w:rPrChange>
          </w:rPr>
          <w:t>(Основание: п. п. 6, 7 ч. 2 ст. 9 Закона № 402-ФЗ, п. 26 СГС «Концептуальные основы»)</w:t>
        </w:r>
      </w:ins>
    </w:p>
    <w:bookmarkEnd w:id="451"/>
    <w:p w14:paraId="7343299B" w14:textId="121E8093" w:rsidR="00FD0DB5" w:rsidRPr="00FD0DB5" w:rsidDel="00FD0DB5" w:rsidRDefault="00FD0DB5" w:rsidP="00162875">
      <w:pPr>
        <w:tabs>
          <w:tab w:val="left" w:pos="1080"/>
        </w:tabs>
        <w:spacing w:after="0" w:line="360" w:lineRule="atLeast"/>
        <w:jc w:val="both"/>
        <w:rPr>
          <w:del w:id="461" w:author="Ольга" w:date="2024-04-20T10:37:00Z"/>
          <w:rFonts w:ascii="Times New Roman" w:hAnsi="Times New Roman"/>
          <w:sz w:val="28"/>
          <w:szCs w:val="28"/>
          <w:rPrChange w:id="462" w:author="Ольга" w:date="2024-04-20T10:37:00Z">
            <w:rPr>
              <w:del w:id="463" w:author="Ольга" w:date="2024-04-20T10:37:00Z"/>
              <w:rFonts w:ascii="Times New Roman" w:hAnsi="Times New Roman"/>
              <w:i/>
              <w:sz w:val="24"/>
              <w:szCs w:val="24"/>
            </w:rPr>
          </w:rPrChange>
        </w:rPr>
      </w:pPr>
    </w:p>
    <w:p w14:paraId="4E6D8CAA" w14:textId="77777777" w:rsidR="004A0560" w:rsidRDefault="004A0560" w:rsidP="001E6FF2">
      <w:pPr>
        <w:pStyle w:val="s1"/>
        <w:shd w:val="clear" w:color="auto" w:fill="FFFFFF"/>
        <w:tabs>
          <w:tab w:val="left" w:pos="1080"/>
        </w:tabs>
        <w:spacing w:before="0" w:beforeAutospacing="0" w:after="0" w:afterAutospacing="0" w:line="360" w:lineRule="atLeast"/>
        <w:jc w:val="both"/>
        <w:rPr>
          <w:sz w:val="28"/>
          <w:szCs w:val="28"/>
        </w:rPr>
      </w:pPr>
    </w:p>
    <w:p w14:paraId="5C6F1560" w14:textId="38A06D31" w:rsidR="0088606B" w:rsidRDefault="00505C66" w:rsidP="00505C66">
      <w:pPr>
        <w:pStyle w:val="s1"/>
        <w:shd w:val="clear" w:color="auto" w:fill="FFFFFF"/>
        <w:tabs>
          <w:tab w:val="left" w:pos="1080"/>
        </w:tabs>
        <w:spacing w:before="0" w:beforeAutospacing="0" w:after="0" w:afterAutospacing="0" w:line="360" w:lineRule="atLeast"/>
        <w:ind w:firstLine="709"/>
        <w:jc w:val="both"/>
        <w:rPr>
          <w:sz w:val="28"/>
          <w:szCs w:val="28"/>
        </w:rPr>
      </w:pPr>
      <w:r>
        <w:rPr>
          <w:sz w:val="28"/>
          <w:szCs w:val="28"/>
        </w:rPr>
        <w:t>3.</w:t>
      </w:r>
      <w:ins w:id="464" w:author="Ольга" w:date="2024-04-20T10:41:00Z">
        <w:r w:rsidR="000771B0">
          <w:rPr>
            <w:sz w:val="28"/>
            <w:szCs w:val="28"/>
          </w:rPr>
          <w:t>6</w:t>
        </w:r>
      </w:ins>
      <w:del w:id="465" w:author="Ольга" w:date="2024-04-20T10:38:00Z">
        <w:r w:rsidR="0045677A" w:rsidDel="00FD0DB5">
          <w:rPr>
            <w:sz w:val="28"/>
            <w:szCs w:val="28"/>
          </w:rPr>
          <w:delText>3</w:delText>
        </w:r>
      </w:del>
      <w:r>
        <w:rPr>
          <w:sz w:val="28"/>
          <w:szCs w:val="28"/>
        </w:rPr>
        <w:t xml:space="preserve">. </w:t>
      </w:r>
      <w:r w:rsidR="0088606B">
        <w:rPr>
          <w:sz w:val="28"/>
          <w:szCs w:val="28"/>
        </w:rPr>
        <w:t>Бухгалтерский учет ведется в валюте Российской Федерации – в рублях.</w:t>
      </w:r>
    </w:p>
    <w:p w14:paraId="7446E5A3" w14:textId="01E3948A" w:rsidR="0088606B" w:rsidRDefault="0088606B" w:rsidP="00505C66">
      <w:pPr>
        <w:pStyle w:val="s1"/>
        <w:shd w:val="clear" w:color="auto" w:fill="FFFFFF"/>
        <w:tabs>
          <w:tab w:val="left" w:pos="1080"/>
        </w:tabs>
        <w:spacing w:before="0" w:beforeAutospacing="0" w:after="0" w:afterAutospacing="0" w:line="360" w:lineRule="atLeast"/>
        <w:ind w:firstLine="709"/>
        <w:jc w:val="both"/>
        <w:rPr>
          <w:sz w:val="28"/>
          <w:szCs w:val="28"/>
        </w:rPr>
      </w:pPr>
      <w:r>
        <w:rPr>
          <w:sz w:val="28"/>
          <w:szCs w:val="28"/>
        </w:rPr>
        <w:t>Документирование операций с имуществом, обязательствами, а также иных фактов хозяйственной жизни, ведение регистров бухгалтерского учета осуществляется на русском языке.</w:t>
      </w:r>
    </w:p>
    <w:p w14:paraId="664C5239" w14:textId="2C93D88C" w:rsidR="004D5C1E" w:rsidRPr="00F22746" w:rsidRDefault="00371F4A" w:rsidP="00505C66">
      <w:pPr>
        <w:pStyle w:val="s1"/>
        <w:shd w:val="clear" w:color="auto" w:fill="FFFFFF"/>
        <w:tabs>
          <w:tab w:val="left" w:pos="1080"/>
        </w:tabs>
        <w:spacing w:before="0" w:beforeAutospacing="0" w:after="0" w:afterAutospacing="0" w:line="360" w:lineRule="atLeast"/>
        <w:ind w:firstLine="709"/>
        <w:jc w:val="both"/>
        <w:rPr>
          <w:sz w:val="28"/>
          <w:szCs w:val="28"/>
        </w:rPr>
      </w:pPr>
      <w:r w:rsidRPr="00F22746">
        <w:rPr>
          <w:sz w:val="28"/>
          <w:szCs w:val="28"/>
        </w:rPr>
        <w:t xml:space="preserve">Первичные учетные документы, составленные на иностранном языке, должны иметь построчный перевод на русский язык. Построчный перевод на русский язык осуществляет сотрудник </w:t>
      </w:r>
      <w:r w:rsidR="004D5C1E" w:rsidRPr="00F22746">
        <w:rPr>
          <w:rStyle w:val="s10"/>
          <w:bCs/>
          <w:sz w:val="28"/>
          <w:szCs w:val="28"/>
        </w:rPr>
        <w:t>субъекта централизованного учета,</w:t>
      </w:r>
      <w:r w:rsidRPr="00F22746">
        <w:rPr>
          <w:rStyle w:val="s10"/>
          <w:bCs/>
          <w:sz w:val="28"/>
          <w:szCs w:val="28"/>
        </w:rPr>
        <w:t xml:space="preserve"> определенный приказом субъекта централизованного учета,</w:t>
      </w:r>
      <w:r w:rsidR="004D5C1E" w:rsidRPr="00F22746">
        <w:rPr>
          <w:rStyle w:val="s10"/>
          <w:bCs/>
          <w:sz w:val="28"/>
          <w:szCs w:val="28"/>
        </w:rPr>
        <w:t xml:space="preserve"> или </w:t>
      </w:r>
      <w:r w:rsidRPr="00F22746">
        <w:rPr>
          <w:rStyle w:val="s10"/>
          <w:bCs/>
          <w:sz w:val="28"/>
          <w:szCs w:val="28"/>
        </w:rPr>
        <w:t>сторонний специалист (организация)</w:t>
      </w:r>
      <w:r w:rsidR="004D5C1E" w:rsidRPr="00F22746">
        <w:rPr>
          <w:rStyle w:val="s10"/>
          <w:bCs/>
          <w:sz w:val="28"/>
          <w:szCs w:val="28"/>
        </w:rPr>
        <w:t>,</w:t>
      </w:r>
      <w:r w:rsidRPr="00F22746">
        <w:rPr>
          <w:rStyle w:val="s10"/>
          <w:bCs/>
          <w:sz w:val="28"/>
          <w:szCs w:val="28"/>
        </w:rPr>
        <w:t xml:space="preserve"> с которым субъект централизованного учета</w:t>
      </w:r>
      <w:r w:rsidR="004D5C1E" w:rsidRPr="00F22746">
        <w:rPr>
          <w:rStyle w:val="s10"/>
          <w:bCs/>
          <w:sz w:val="28"/>
          <w:szCs w:val="28"/>
        </w:rPr>
        <w:t xml:space="preserve"> </w:t>
      </w:r>
      <w:r w:rsidRPr="00F22746">
        <w:rPr>
          <w:rStyle w:val="s10"/>
          <w:bCs/>
          <w:sz w:val="28"/>
          <w:szCs w:val="28"/>
        </w:rPr>
        <w:t>заключил договор (контракт)</w:t>
      </w:r>
      <w:r w:rsidR="004D5C1E" w:rsidRPr="00F22746">
        <w:rPr>
          <w:rStyle w:val="s10"/>
          <w:bCs/>
          <w:sz w:val="28"/>
          <w:szCs w:val="28"/>
        </w:rPr>
        <w:t xml:space="preserve"> на предоставление услуг по переводу. </w:t>
      </w:r>
      <w:r w:rsidR="004D5C1E" w:rsidRPr="00F22746">
        <w:rPr>
          <w:sz w:val="28"/>
          <w:szCs w:val="28"/>
        </w:rPr>
        <w:t xml:space="preserve">Правильность перевода удостоверяется подписью </w:t>
      </w:r>
      <w:r w:rsidR="00336FA7" w:rsidRPr="00F22746">
        <w:rPr>
          <w:sz w:val="28"/>
          <w:szCs w:val="28"/>
        </w:rPr>
        <w:t>лица, осуществившего перевод.</w:t>
      </w:r>
    </w:p>
    <w:p w14:paraId="18FB5343" w14:textId="7C62B291" w:rsidR="004D5C1E" w:rsidRPr="000160B0" w:rsidRDefault="00371F4A" w:rsidP="00843962">
      <w:pPr>
        <w:pStyle w:val="s1"/>
        <w:shd w:val="clear" w:color="auto" w:fill="FFFFFF"/>
        <w:tabs>
          <w:tab w:val="left" w:pos="1080"/>
        </w:tabs>
        <w:spacing w:before="0" w:beforeAutospacing="0" w:after="0" w:afterAutospacing="0" w:line="360" w:lineRule="atLeast"/>
        <w:jc w:val="both"/>
        <w:rPr>
          <w:i/>
        </w:rPr>
      </w:pPr>
      <w:r w:rsidRPr="000160B0">
        <w:rPr>
          <w:i/>
        </w:rPr>
        <w:t xml:space="preserve">(Основание: </w:t>
      </w:r>
      <w:r w:rsidR="00336FA7" w:rsidRPr="000160B0">
        <w:rPr>
          <w:i/>
        </w:rPr>
        <w:t>п.31 СГС «Концептуальные основы»</w:t>
      </w:r>
      <w:r w:rsidRPr="000160B0">
        <w:rPr>
          <w:i/>
        </w:rPr>
        <w:t>)</w:t>
      </w:r>
    </w:p>
    <w:p w14:paraId="5BBA384A" w14:textId="77777777" w:rsidR="004A0560" w:rsidRPr="000160B0" w:rsidRDefault="004A0560" w:rsidP="00505C66">
      <w:pPr>
        <w:tabs>
          <w:tab w:val="left" w:pos="1080"/>
        </w:tabs>
        <w:spacing w:after="0" w:line="360" w:lineRule="atLeast"/>
        <w:ind w:firstLine="709"/>
        <w:jc w:val="both"/>
        <w:rPr>
          <w:rFonts w:ascii="Times New Roman" w:hAnsi="Times New Roman"/>
          <w:i/>
          <w:sz w:val="24"/>
          <w:szCs w:val="24"/>
        </w:rPr>
      </w:pPr>
    </w:p>
    <w:p w14:paraId="6DA42338" w14:textId="2904D4B4" w:rsidR="004D5C1E" w:rsidRPr="002A49DD" w:rsidRDefault="00505C66" w:rsidP="000160B0">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3.</w:t>
      </w:r>
      <w:ins w:id="466" w:author="Ольга" w:date="2024-04-20T10:41:00Z">
        <w:r w:rsidR="000771B0">
          <w:rPr>
            <w:rFonts w:ascii="Times New Roman" w:hAnsi="Times New Roman"/>
            <w:sz w:val="28"/>
            <w:szCs w:val="28"/>
          </w:rPr>
          <w:t>7</w:t>
        </w:r>
      </w:ins>
      <w:del w:id="467" w:author="Ольга" w:date="2024-04-20T10:38:00Z">
        <w:r w:rsidR="0045677A" w:rsidDel="000771B0">
          <w:rPr>
            <w:rFonts w:ascii="Times New Roman" w:hAnsi="Times New Roman"/>
            <w:sz w:val="28"/>
            <w:szCs w:val="28"/>
          </w:rPr>
          <w:delText>4</w:delText>
        </w:r>
      </w:del>
      <w:r>
        <w:rPr>
          <w:rFonts w:ascii="Times New Roman" w:hAnsi="Times New Roman"/>
          <w:sz w:val="28"/>
          <w:szCs w:val="28"/>
        </w:rPr>
        <w:t xml:space="preserve">. </w:t>
      </w:r>
      <w:r w:rsidR="004D5C1E" w:rsidRPr="00F22746">
        <w:rPr>
          <w:rFonts w:ascii="Times New Roman" w:hAnsi="Times New Roman"/>
          <w:sz w:val="28"/>
          <w:szCs w:val="28"/>
        </w:rPr>
        <w:t>Обработка первичных учетных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w:t>
      </w:r>
      <w:r>
        <w:rPr>
          <w:rFonts w:ascii="Times New Roman" w:hAnsi="Times New Roman"/>
          <w:sz w:val="28"/>
          <w:szCs w:val="28"/>
        </w:rPr>
        <w:t>, расчет заработной платы</w:t>
      </w:r>
      <w:r w:rsidR="004D5C1E" w:rsidRPr="00F22746">
        <w:rPr>
          <w:rFonts w:ascii="Times New Roman" w:hAnsi="Times New Roman"/>
          <w:sz w:val="28"/>
          <w:szCs w:val="28"/>
        </w:rPr>
        <w:t xml:space="preserve"> осуществляется </w:t>
      </w:r>
      <w:r>
        <w:rPr>
          <w:rFonts w:ascii="Times New Roman" w:hAnsi="Times New Roman"/>
          <w:sz w:val="28"/>
          <w:szCs w:val="28"/>
        </w:rPr>
        <w:t>в Е</w:t>
      </w:r>
      <w:r w:rsidR="00F22746" w:rsidRPr="00F22746">
        <w:rPr>
          <w:rFonts w:ascii="Times New Roman" w:hAnsi="Times New Roman"/>
          <w:sz w:val="28"/>
          <w:szCs w:val="28"/>
        </w:rPr>
        <w:t>диной информационной системе</w:t>
      </w:r>
      <w:r w:rsidR="004D5C1E" w:rsidRPr="00F22746">
        <w:rPr>
          <w:rFonts w:ascii="Times New Roman" w:hAnsi="Times New Roman"/>
          <w:sz w:val="28"/>
          <w:szCs w:val="28"/>
        </w:rPr>
        <w:t xml:space="preserve"> </w:t>
      </w:r>
      <w:r w:rsidR="002A49DD">
        <w:rPr>
          <w:rFonts w:ascii="Times New Roman" w:hAnsi="Times New Roman"/>
          <w:sz w:val="28"/>
          <w:szCs w:val="28"/>
        </w:rPr>
        <w:t>1С Предприятие, 1С Зарплата+ кадры, АС «Смета».</w:t>
      </w:r>
    </w:p>
    <w:p w14:paraId="4E06EF1D" w14:textId="77777777" w:rsidR="007B4F43" w:rsidRDefault="007B4F43" w:rsidP="00505C66">
      <w:pPr>
        <w:tabs>
          <w:tab w:val="left" w:pos="1080"/>
        </w:tabs>
        <w:spacing w:after="0" w:line="360" w:lineRule="atLeast"/>
        <w:ind w:firstLine="709"/>
        <w:jc w:val="both"/>
        <w:rPr>
          <w:rFonts w:ascii="Times New Roman" w:hAnsi="Times New Roman"/>
          <w:sz w:val="28"/>
          <w:szCs w:val="28"/>
        </w:rPr>
      </w:pPr>
    </w:p>
    <w:p w14:paraId="4826A213" w14:textId="4E5F7B75" w:rsidR="00505C66" w:rsidRPr="003060BA" w:rsidRDefault="00505C66" w:rsidP="00505C66">
      <w:pPr>
        <w:tabs>
          <w:tab w:val="left" w:pos="709"/>
        </w:tabs>
        <w:spacing w:after="0" w:line="240" w:lineRule="auto"/>
        <w:ind w:firstLine="709"/>
        <w:jc w:val="both"/>
        <w:rPr>
          <w:rFonts w:ascii="Times New Roman" w:hAnsi="Times New Roman"/>
          <w:sz w:val="28"/>
          <w:szCs w:val="28"/>
        </w:rPr>
      </w:pPr>
      <w:r w:rsidRPr="003060BA">
        <w:rPr>
          <w:rFonts w:ascii="Times New Roman" w:hAnsi="Times New Roman"/>
          <w:sz w:val="28"/>
          <w:szCs w:val="28"/>
        </w:rPr>
        <w:lastRenderedPageBreak/>
        <w:t>3.</w:t>
      </w:r>
      <w:ins w:id="468" w:author="Ольга" w:date="2024-04-20T10:41:00Z">
        <w:r w:rsidR="000771B0">
          <w:rPr>
            <w:rFonts w:ascii="Times New Roman" w:hAnsi="Times New Roman"/>
            <w:sz w:val="28"/>
            <w:szCs w:val="28"/>
          </w:rPr>
          <w:t>8</w:t>
        </w:r>
      </w:ins>
      <w:del w:id="469" w:author="Ольга" w:date="2024-04-20T10:38:00Z">
        <w:r w:rsidR="0045677A" w:rsidDel="000771B0">
          <w:rPr>
            <w:rFonts w:ascii="Times New Roman" w:hAnsi="Times New Roman"/>
            <w:sz w:val="28"/>
            <w:szCs w:val="28"/>
          </w:rPr>
          <w:delText>5</w:delText>
        </w:r>
      </w:del>
      <w:r w:rsidRPr="003060BA">
        <w:rPr>
          <w:rFonts w:ascii="Times New Roman" w:hAnsi="Times New Roman"/>
          <w:sz w:val="28"/>
          <w:szCs w:val="28"/>
        </w:rPr>
        <w:t xml:space="preserve">. </w:t>
      </w:r>
      <w:r w:rsidR="0087231C" w:rsidRPr="003060BA">
        <w:rPr>
          <w:rFonts w:ascii="Times New Roman" w:hAnsi="Times New Roman"/>
          <w:sz w:val="28"/>
          <w:szCs w:val="28"/>
        </w:rPr>
        <w:t xml:space="preserve">С использованием телекоммуникационных каналов связи и электронной подписи </w:t>
      </w:r>
      <w:r w:rsidR="00F22746" w:rsidRPr="003060BA">
        <w:rPr>
          <w:rFonts w:ascii="Times New Roman" w:hAnsi="Times New Roman"/>
          <w:sz w:val="28"/>
          <w:szCs w:val="28"/>
        </w:rPr>
        <w:t>централизованная бухгалтерия ведет</w:t>
      </w:r>
      <w:r w:rsidR="0087231C" w:rsidRPr="003060BA">
        <w:rPr>
          <w:rFonts w:ascii="Times New Roman" w:hAnsi="Times New Roman"/>
          <w:sz w:val="28"/>
          <w:szCs w:val="28"/>
        </w:rPr>
        <w:t xml:space="preserve"> электронный документооборот по следующим направлениям:</w:t>
      </w:r>
    </w:p>
    <w:p w14:paraId="5F376DC2" w14:textId="37BCECE3" w:rsidR="0087231C" w:rsidRPr="003060BA" w:rsidRDefault="00162875" w:rsidP="00505C66">
      <w:pPr>
        <w:tabs>
          <w:tab w:val="left" w:pos="709"/>
        </w:tabs>
        <w:spacing w:after="0" w:line="240" w:lineRule="auto"/>
        <w:ind w:firstLine="709"/>
        <w:jc w:val="both"/>
        <w:rPr>
          <w:rFonts w:ascii="Times New Roman" w:hAnsi="Times New Roman"/>
          <w:sz w:val="28"/>
          <w:szCs w:val="28"/>
        </w:rPr>
      </w:pPr>
      <w:r w:rsidRPr="003060BA">
        <w:rPr>
          <w:rFonts w:ascii="Times New Roman" w:hAnsi="Times New Roman"/>
          <w:sz w:val="28"/>
          <w:szCs w:val="28"/>
        </w:rPr>
        <w:t>-</w:t>
      </w:r>
      <w:r w:rsidR="00505C66" w:rsidRPr="003060BA">
        <w:rPr>
          <w:rFonts w:ascii="Times New Roman" w:hAnsi="Times New Roman"/>
          <w:sz w:val="28"/>
          <w:szCs w:val="28"/>
        </w:rPr>
        <w:t xml:space="preserve"> </w:t>
      </w:r>
      <w:r w:rsidR="0087231C" w:rsidRPr="003060BA">
        <w:rPr>
          <w:rFonts w:ascii="Times New Roman" w:hAnsi="Times New Roman"/>
          <w:sz w:val="28"/>
          <w:szCs w:val="28"/>
        </w:rPr>
        <w:t xml:space="preserve">система электронного документооборота с территориальным органом </w:t>
      </w:r>
      <w:r w:rsidRPr="003060BA">
        <w:rPr>
          <w:rFonts w:ascii="Times New Roman" w:hAnsi="Times New Roman"/>
          <w:sz w:val="28"/>
          <w:szCs w:val="28"/>
        </w:rPr>
        <w:t>Управления</w:t>
      </w:r>
      <w:r w:rsidR="0087231C" w:rsidRPr="003060BA">
        <w:rPr>
          <w:rFonts w:ascii="Times New Roman" w:hAnsi="Times New Roman"/>
          <w:sz w:val="28"/>
          <w:szCs w:val="28"/>
        </w:rPr>
        <w:t xml:space="preserve"> казначейства;</w:t>
      </w:r>
    </w:p>
    <w:p w14:paraId="6FE2F422" w14:textId="662B8849" w:rsidR="00162875" w:rsidRPr="003060BA" w:rsidRDefault="00505C66" w:rsidP="00505C66">
      <w:pPr>
        <w:tabs>
          <w:tab w:val="left" w:pos="709"/>
        </w:tabs>
        <w:spacing w:after="0" w:line="240" w:lineRule="auto"/>
        <w:ind w:firstLine="709"/>
        <w:jc w:val="both"/>
        <w:rPr>
          <w:rFonts w:ascii="Times New Roman" w:hAnsi="Times New Roman"/>
          <w:sz w:val="28"/>
          <w:szCs w:val="28"/>
        </w:rPr>
      </w:pPr>
      <w:r w:rsidRPr="003060BA">
        <w:rPr>
          <w:rFonts w:ascii="Times New Roman" w:hAnsi="Times New Roman"/>
          <w:sz w:val="28"/>
          <w:szCs w:val="28"/>
        </w:rPr>
        <w:t>- система электронного документооборота с Управлением финансов;</w:t>
      </w:r>
    </w:p>
    <w:p w14:paraId="5CF81427" w14:textId="07434E87" w:rsidR="00505C66" w:rsidRPr="003060BA" w:rsidRDefault="00505C66" w:rsidP="00505C66">
      <w:pPr>
        <w:tabs>
          <w:tab w:val="left" w:pos="709"/>
        </w:tabs>
        <w:spacing w:after="0" w:line="240" w:lineRule="auto"/>
        <w:ind w:firstLine="709"/>
        <w:jc w:val="both"/>
        <w:rPr>
          <w:rFonts w:ascii="Times New Roman" w:hAnsi="Times New Roman"/>
          <w:sz w:val="28"/>
          <w:szCs w:val="28"/>
        </w:rPr>
      </w:pPr>
      <w:r w:rsidRPr="003060BA">
        <w:rPr>
          <w:rFonts w:ascii="Times New Roman" w:hAnsi="Times New Roman"/>
          <w:sz w:val="28"/>
          <w:szCs w:val="28"/>
        </w:rPr>
        <w:t xml:space="preserve">- передача бухгалтерской </w:t>
      </w:r>
      <w:r w:rsidR="0045677A">
        <w:rPr>
          <w:rFonts w:ascii="Times New Roman" w:hAnsi="Times New Roman"/>
          <w:sz w:val="28"/>
          <w:szCs w:val="28"/>
        </w:rPr>
        <w:t xml:space="preserve">(бюджетной) </w:t>
      </w:r>
      <w:r w:rsidRPr="003060BA">
        <w:rPr>
          <w:rFonts w:ascii="Times New Roman" w:hAnsi="Times New Roman"/>
          <w:sz w:val="28"/>
          <w:szCs w:val="28"/>
        </w:rPr>
        <w:t>отчетности в финансовый орган (через подсистему</w:t>
      </w:r>
      <w:r w:rsidR="000160B0">
        <w:rPr>
          <w:rFonts w:ascii="Times New Roman" w:hAnsi="Times New Roman"/>
          <w:sz w:val="28"/>
          <w:szCs w:val="28"/>
        </w:rPr>
        <w:t xml:space="preserve"> </w:t>
      </w:r>
      <w:ins w:id="470" w:author="Наталья Владимировна" w:date="2023-08-25T12:03:00Z">
        <w:r w:rsidR="002A49DD">
          <w:rPr>
            <w:rFonts w:ascii="Times New Roman" w:hAnsi="Times New Roman"/>
            <w:sz w:val="28"/>
            <w:szCs w:val="28"/>
            <w:lang w:val="en-US"/>
          </w:rPr>
          <w:t>Web</w:t>
        </w:r>
      </w:ins>
      <w:r w:rsidR="00292F58" w:rsidRPr="002A49DD">
        <w:rPr>
          <w:rFonts w:ascii="Times New Roman" w:hAnsi="Times New Roman"/>
          <w:sz w:val="28"/>
          <w:szCs w:val="28"/>
        </w:rPr>
        <w:t xml:space="preserve"> консолидаци</w:t>
      </w:r>
      <w:ins w:id="471" w:author="Наталья Владимировна" w:date="2023-08-25T12:04:00Z">
        <w:r w:rsidR="002A49DD">
          <w:rPr>
            <w:rFonts w:ascii="Times New Roman" w:hAnsi="Times New Roman"/>
            <w:sz w:val="28"/>
            <w:szCs w:val="28"/>
          </w:rPr>
          <w:t xml:space="preserve">я, </w:t>
        </w:r>
        <w:r w:rsidR="002A49DD">
          <w:rPr>
            <w:rFonts w:ascii="Times New Roman" w:hAnsi="Times New Roman"/>
            <w:sz w:val="28"/>
            <w:szCs w:val="28"/>
            <w:lang w:val="en-US"/>
          </w:rPr>
          <w:t>Web</w:t>
        </w:r>
        <w:r w:rsidR="002A49DD">
          <w:rPr>
            <w:rFonts w:ascii="Times New Roman" w:hAnsi="Times New Roman"/>
            <w:sz w:val="28"/>
            <w:szCs w:val="28"/>
          </w:rPr>
          <w:t xml:space="preserve"> планирование</w:t>
        </w:r>
      </w:ins>
      <w:del w:id="472" w:author="Наталья Владимировна" w:date="2023-08-25T12:04:00Z">
        <w:r w:rsidR="00292F58" w:rsidRPr="002A49DD" w:rsidDel="002A49DD">
          <w:rPr>
            <w:rFonts w:ascii="Times New Roman" w:hAnsi="Times New Roman"/>
            <w:sz w:val="28"/>
            <w:szCs w:val="28"/>
          </w:rPr>
          <w:delText>я…</w:delText>
        </w:r>
      </w:del>
      <w:r w:rsidR="000160B0" w:rsidRPr="002A49DD">
        <w:rPr>
          <w:rFonts w:ascii="Times New Roman" w:hAnsi="Times New Roman"/>
          <w:sz w:val="28"/>
          <w:szCs w:val="28"/>
        </w:rPr>
        <w:t>)</w:t>
      </w:r>
      <w:r w:rsidRPr="002A49DD">
        <w:rPr>
          <w:rFonts w:ascii="Times New Roman" w:hAnsi="Times New Roman"/>
          <w:sz w:val="28"/>
          <w:szCs w:val="28"/>
        </w:rPr>
        <w:t>;</w:t>
      </w:r>
    </w:p>
    <w:p w14:paraId="22D2DE6E" w14:textId="7F1577F7" w:rsidR="003060BA" w:rsidRDefault="00505C66" w:rsidP="0045677A">
      <w:pPr>
        <w:tabs>
          <w:tab w:val="left" w:pos="709"/>
        </w:tabs>
        <w:spacing w:after="0" w:line="240" w:lineRule="auto"/>
        <w:ind w:firstLine="709"/>
        <w:jc w:val="both"/>
        <w:rPr>
          <w:rFonts w:ascii="Times New Roman" w:hAnsi="Times New Roman"/>
          <w:sz w:val="28"/>
          <w:szCs w:val="28"/>
        </w:rPr>
      </w:pPr>
      <w:r w:rsidRPr="003060BA">
        <w:rPr>
          <w:rFonts w:ascii="Times New Roman" w:hAnsi="Times New Roman"/>
          <w:sz w:val="28"/>
          <w:szCs w:val="28"/>
        </w:rPr>
        <w:t xml:space="preserve">- </w:t>
      </w:r>
      <w:r w:rsidR="0087231C" w:rsidRPr="003060BA">
        <w:rPr>
          <w:rFonts w:ascii="Times New Roman" w:hAnsi="Times New Roman"/>
          <w:sz w:val="28"/>
          <w:szCs w:val="28"/>
        </w:rPr>
        <w:t>передача отчетности по налогам, сборам и иным обязательным платежам в Инспекцию налоговой службы</w:t>
      </w:r>
      <w:ins w:id="473" w:author="Наталья Владимировна" w:date="2023-08-25T12:05:00Z">
        <w:r w:rsidR="002A49DD">
          <w:rPr>
            <w:rFonts w:ascii="Times New Roman" w:hAnsi="Times New Roman"/>
            <w:sz w:val="28"/>
            <w:szCs w:val="28"/>
          </w:rPr>
          <w:t xml:space="preserve"> </w:t>
        </w:r>
        <w:r w:rsidR="002A49DD" w:rsidRPr="003060BA">
          <w:rPr>
            <w:rFonts w:ascii="Times New Roman" w:hAnsi="Times New Roman"/>
            <w:sz w:val="28"/>
            <w:szCs w:val="28"/>
          </w:rPr>
          <w:t>(через подсистему</w:t>
        </w:r>
        <w:r w:rsidR="002A49DD">
          <w:rPr>
            <w:rFonts w:ascii="Times New Roman" w:hAnsi="Times New Roman"/>
            <w:sz w:val="28"/>
            <w:szCs w:val="28"/>
          </w:rPr>
          <w:t xml:space="preserve"> СБИС)</w:t>
        </w:r>
      </w:ins>
      <w:del w:id="474" w:author="Наталья Владимировна" w:date="2023-08-25T12:05:00Z">
        <w:r w:rsidR="003060BA" w:rsidRPr="003060BA" w:rsidDel="002A49DD">
          <w:rPr>
            <w:rFonts w:ascii="Times New Roman" w:hAnsi="Times New Roman"/>
            <w:sz w:val="28"/>
            <w:szCs w:val="28"/>
          </w:rPr>
          <w:delText>.</w:delText>
        </w:r>
      </w:del>
    </w:p>
    <w:p w14:paraId="4836DC52" w14:textId="77777777" w:rsidR="004A0560" w:rsidRDefault="004A0560" w:rsidP="003060BA">
      <w:pPr>
        <w:tabs>
          <w:tab w:val="left" w:pos="709"/>
        </w:tabs>
        <w:spacing w:after="0" w:line="240" w:lineRule="auto"/>
        <w:ind w:firstLine="709"/>
        <w:jc w:val="both"/>
        <w:rPr>
          <w:rFonts w:ascii="Times New Roman" w:hAnsi="Times New Roman"/>
          <w:sz w:val="28"/>
          <w:szCs w:val="28"/>
        </w:rPr>
      </w:pPr>
    </w:p>
    <w:p w14:paraId="7832D9D7" w14:textId="40100FFF" w:rsidR="004D5C1E" w:rsidRDefault="003060BA" w:rsidP="003060BA">
      <w:pPr>
        <w:tabs>
          <w:tab w:val="left" w:pos="709"/>
        </w:tabs>
        <w:spacing w:after="0" w:line="240" w:lineRule="auto"/>
        <w:ind w:firstLine="709"/>
        <w:jc w:val="both"/>
        <w:rPr>
          <w:rFonts w:ascii="Times New Roman" w:hAnsi="Times New Roman"/>
          <w:i/>
          <w:sz w:val="28"/>
          <w:szCs w:val="28"/>
        </w:rPr>
      </w:pPr>
      <w:r>
        <w:rPr>
          <w:rFonts w:ascii="Times New Roman" w:hAnsi="Times New Roman"/>
          <w:sz w:val="28"/>
          <w:szCs w:val="28"/>
        </w:rPr>
        <w:t>3.</w:t>
      </w:r>
      <w:ins w:id="475" w:author="Ольга" w:date="2024-04-20T10:42:00Z">
        <w:r w:rsidR="000771B0">
          <w:rPr>
            <w:rFonts w:ascii="Times New Roman" w:hAnsi="Times New Roman"/>
            <w:sz w:val="28"/>
            <w:szCs w:val="28"/>
          </w:rPr>
          <w:t>9</w:t>
        </w:r>
      </w:ins>
      <w:del w:id="476" w:author="Ольга" w:date="2024-04-20T10:42:00Z">
        <w:r w:rsidR="0045677A" w:rsidDel="000771B0">
          <w:rPr>
            <w:rFonts w:ascii="Times New Roman" w:hAnsi="Times New Roman"/>
            <w:sz w:val="28"/>
            <w:szCs w:val="28"/>
          </w:rPr>
          <w:delText>6</w:delText>
        </w:r>
      </w:del>
      <w:r>
        <w:rPr>
          <w:rFonts w:ascii="Times New Roman" w:hAnsi="Times New Roman"/>
          <w:sz w:val="28"/>
          <w:szCs w:val="28"/>
        </w:rPr>
        <w:t xml:space="preserve">. </w:t>
      </w:r>
      <w:r w:rsidR="004D5C1E" w:rsidRPr="00AD7DBF">
        <w:rPr>
          <w:rFonts w:ascii="Times New Roman" w:hAnsi="Times New Roman"/>
          <w:sz w:val="28"/>
          <w:szCs w:val="28"/>
        </w:rPr>
        <w:t>Первичные учетные документы и (или) регистры бухгалтерского учета оформляются на бумажных носителях и на машинных носителях (в виде электронного документа с использованием квалифицированной электронной подписи)</w:t>
      </w:r>
      <w:r w:rsidR="004D5C1E" w:rsidRPr="00AD7DBF">
        <w:rPr>
          <w:rFonts w:ascii="Times New Roman" w:hAnsi="Times New Roman"/>
          <w:i/>
          <w:sz w:val="28"/>
          <w:szCs w:val="28"/>
        </w:rPr>
        <w:t>.</w:t>
      </w:r>
      <w:r w:rsidR="00336FA7" w:rsidRPr="00AD7DBF">
        <w:rPr>
          <w:rFonts w:ascii="Times New Roman" w:hAnsi="Times New Roman"/>
          <w:i/>
          <w:sz w:val="28"/>
          <w:szCs w:val="28"/>
        </w:rPr>
        <w:t xml:space="preserve"> </w:t>
      </w:r>
      <w:r w:rsidR="004D5C1E" w:rsidRPr="00AD7DBF">
        <w:rPr>
          <w:rFonts w:ascii="Times New Roman" w:hAnsi="Times New Roman"/>
          <w:sz w:val="28"/>
          <w:szCs w:val="28"/>
        </w:rPr>
        <w:t>Заполнение учетных документов и (или) регистров бухгалтерского учета на бумажных носителях осуществляется</w:t>
      </w:r>
      <w:r w:rsidR="004D5C1E" w:rsidRPr="00AD7DBF">
        <w:rPr>
          <w:rFonts w:ascii="Times New Roman" w:hAnsi="Times New Roman"/>
          <w:i/>
          <w:sz w:val="28"/>
          <w:szCs w:val="28"/>
        </w:rPr>
        <w:t xml:space="preserve"> </w:t>
      </w:r>
      <w:r w:rsidR="004D5C1E" w:rsidRPr="00AD7DBF">
        <w:rPr>
          <w:rFonts w:ascii="Times New Roman" w:hAnsi="Times New Roman"/>
          <w:sz w:val="28"/>
          <w:szCs w:val="28"/>
        </w:rPr>
        <w:t>смешанным способом</w:t>
      </w:r>
      <w:r w:rsidR="004D5C1E" w:rsidRPr="00AD7DBF">
        <w:rPr>
          <w:rFonts w:ascii="Times New Roman" w:hAnsi="Times New Roman"/>
          <w:i/>
          <w:sz w:val="28"/>
          <w:szCs w:val="28"/>
        </w:rPr>
        <w:t>.</w:t>
      </w:r>
    </w:p>
    <w:p w14:paraId="42793195" w14:textId="77777777" w:rsidR="00B673BE" w:rsidRDefault="00B673BE" w:rsidP="003060BA">
      <w:pPr>
        <w:tabs>
          <w:tab w:val="left" w:pos="709"/>
        </w:tabs>
        <w:spacing w:after="0" w:line="240" w:lineRule="auto"/>
        <w:ind w:firstLine="709"/>
        <w:jc w:val="both"/>
        <w:rPr>
          <w:rFonts w:ascii="Times New Roman" w:hAnsi="Times New Roman"/>
          <w:i/>
          <w:sz w:val="28"/>
          <w:szCs w:val="28"/>
        </w:rPr>
      </w:pPr>
    </w:p>
    <w:p w14:paraId="2B1CA891" w14:textId="66F4B0EF" w:rsidR="00B673BE" w:rsidRDefault="00B673BE" w:rsidP="00B673BE">
      <w:pPr>
        <w:tabs>
          <w:tab w:val="left" w:pos="916"/>
          <w:tab w:val="left" w:pos="1080"/>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709"/>
        <w:jc w:val="both"/>
        <w:rPr>
          <w:rFonts w:ascii="Times New Roman" w:hAnsi="Times New Roman"/>
          <w:color w:val="FF0000"/>
          <w:sz w:val="28"/>
          <w:szCs w:val="28"/>
        </w:rPr>
      </w:pPr>
      <w:r w:rsidRPr="00B673BE">
        <w:rPr>
          <w:rFonts w:ascii="Times New Roman" w:hAnsi="Times New Roman"/>
          <w:sz w:val="28"/>
          <w:szCs w:val="28"/>
        </w:rPr>
        <w:t>3.</w:t>
      </w:r>
      <w:ins w:id="477" w:author="Ольга" w:date="2024-04-20T10:42:00Z">
        <w:r w:rsidR="000771B0">
          <w:rPr>
            <w:rFonts w:ascii="Times New Roman" w:hAnsi="Times New Roman"/>
            <w:sz w:val="28"/>
            <w:szCs w:val="28"/>
          </w:rPr>
          <w:t>10</w:t>
        </w:r>
      </w:ins>
      <w:del w:id="478" w:author="Ольга" w:date="2024-04-20T10:42:00Z">
        <w:r w:rsidR="0045677A" w:rsidDel="000771B0">
          <w:rPr>
            <w:rFonts w:ascii="Times New Roman" w:hAnsi="Times New Roman"/>
            <w:sz w:val="28"/>
            <w:szCs w:val="28"/>
          </w:rPr>
          <w:delText>7</w:delText>
        </w:r>
      </w:del>
      <w:r w:rsidRPr="00B673BE">
        <w:rPr>
          <w:rFonts w:ascii="Times New Roman" w:hAnsi="Times New Roman"/>
          <w:sz w:val="28"/>
          <w:szCs w:val="28"/>
        </w:rPr>
        <w:t xml:space="preserve">. </w:t>
      </w:r>
      <w:r w:rsidRPr="00830362">
        <w:rPr>
          <w:rFonts w:ascii="Times New Roman" w:hAnsi="Times New Roman"/>
          <w:sz w:val="28"/>
          <w:szCs w:val="28"/>
        </w:rPr>
        <w:t>Не принимаются к учету первичные документы, оформленные по не имевшим место фактам хозяйств</w:t>
      </w:r>
      <w:r>
        <w:rPr>
          <w:rFonts w:ascii="Times New Roman" w:hAnsi="Times New Roman"/>
          <w:sz w:val="28"/>
          <w:szCs w:val="28"/>
        </w:rPr>
        <w:t>енной жизни, в том числе лежащие</w:t>
      </w:r>
      <w:r w:rsidRPr="00830362">
        <w:rPr>
          <w:rFonts w:ascii="Times New Roman" w:hAnsi="Times New Roman"/>
          <w:sz w:val="28"/>
          <w:szCs w:val="28"/>
        </w:rPr>
        <w:t xml:space="preserve"> в основе мнимых и притворных сделок</w:t>
      </w:r>
      <w:r>
        <w:rPr>
          <w:rFonts w:ascii="Times New Roman" w:hAnsi="Times New Roman"/>
          <w:color w:val="FF0000"/>
          <w:sz w:val="28"/>
          <w:szCs w:val="28"/>
        </w:rPr>
        <w:t xml:space="preserve">. </w:t>
      </w:r>
    </w:p>
    <w:p w14:paraId="057B96C0" w14:textId="77777777" w:rsidR="00B673BE" w:rsidRDefault="00B673BE" w:rsidP="00B673BE">
      <w:pPr>
        <w:tabs>
          <w:tab w:val="left" w:pos="916"/>
          <w:tab w:val="left" w:pos="1080"/>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709"/>
        <w:jc w:val="both"/>
        <w:rPr>
          <w:rFonts w:ascii="Times New Roman" w:hAnsi="Times New Roman"/>
          <w:color w:val="FF0000"/>
          <w:sz w:val="28"/>
          <w:szCs w:val="28"/>
        </w:rPr>
      </w:pPr>
      <w:r w:rsidRPr="00B673BE">
        <w:rPr>
          <w:rFonts w:ascii="Times New Roman" w:hAnsi="Times New Roman"/>
          <w:sz w:val="28"/>
          <w:szCs w:val="28"/>
        </w:rPr>
        <w:t>Лицо, на которое возложено ведение бухгалтерского учета, не несет ответственность за соответствие составленных другими лицами первичных учетных документов свершившимся фактам хозяйственной жизни.</w:t>
      </w:r>
    </w:p>
    <w:p w14:paraId="7152EF95" w14:textId="05F80455" w:rsidR="00B673BE" w:rsidRDefault="00B673BE" w:rsidP="00B673BE">
      <w:pPr>
        <w:tabs>
          <w:tab w:val="left" w:pos="916"/>
          <w:tab w:val="left" w:pos="1080"/>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709"/>
        <w:jc w:val="both"/>
        <w:rPr>
          <w:rFonts w:ascii="Times New Roman" w:hAnsi="Times New Roman"/>
          <w:sz w:val="28"/>
          <w:szCs w:val="28"/>
        </w:rPr>
      </w:pPr>
      <w:r w:rsidRPr="00B673BE">
        <w:rPr>
          <w:rFonts w:ascii="Times New Roman" w:hAnsi="Times New Roman"/>
          <w:sz w:val="28"/>
          <w:szCs w:val="28"/>
        </w:rPr>
        <w:t xml:space="preserve">Требования лица, на которое возложено ведение бухгалтерского </w:t>
      </w:r>
      <w:r w:rsidR="00B45F9B" w:rsidRPr="00B673BE">
        <w:rPr>
          <w:rFonts w:ascii="Times New Roman" w:hAnsi="Times New Roman"/>
          <w:sz w:val="28"/>
          <w:szCs w:val="28"/>
        </w:rPr>
        <w:t>учета, в</w:t>
      </w:r>
      <w:r w:rsidRPr="00B673BE">
        <w:rPr>
          <w:rFonts w:ascii="Times New Roman" w:hAnsi="Times New Roman"/>
          <w:sz w:val="28"/>
          <w:szCs w:val="28"/>
        </w:rPr>
        <w:t xml:space="preserve"> отношении соблюдения установленного порядка документального оформления фактов хозяйственной жизни, представления документов (сведений), необходимых для ведения бухгалтерского </w:t>
      </w:r>
      <w:r w:rsidR="00504437">
        <w:rPr>
          <w:rFonts w:ascii="Times New Roman" w:hAnsi="Times New Roman"/>
          <w:sz w:val="28"/>
          <w:szCs w:val="28"/>
        </w:rPr>
        <w:t xml:space="preserve">(бюджетного) </w:t>
      </w:r>
      <w:r w:rsidRPr="00B673BE">
        <w:rPr>
          <w:rFonts w:ascii="Times New Roman" w:hAnsi="Times New Roman"/>
          <w:sz w:val="28"/>
          <w:szCs w:val="28"/>
        </w:rPr>
        <w:t xml:space="preserve">учета, обязательны для всех работников </w:t>
      </w:r>
      <w:r>
        <w:rPr>
          <w:rFonts w:ascii="Times New Roman" w:hAnsi="Times New Roman"/>
          <w:sz w:val="28"/>
          <w:szCs w:val="28"/>
        </w:rPr>
        <w:t>субъекта централизованного учета</w:t>
      </w:r>
      <w:r w:rsidRPr="00B673BE">
        <w:rPr>
          <w:rFonts w:ascii="Times New Roman" w:hAnsi="Times New Roman"/>
          <w:sz w:val="28"/>
          <w:szCs w:val="28"/>
        </w:rPr>
        <w:t>.</w:t>
      </w:r>
    </w:p>
    <w:p w14:paraId="15BE0AF0" w14:textId="77777777" w:rsidR="00B673BE" w:rsidRDefault="00B673BE" w:rsidP="00B673BE">
      <w:pPr>
        <w:tabs>
          <w:tab w:val="left" w:pos="916"/>
          <w:tab w:val="left" w:pos="1080"/>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709"/>
        <w:jc w:val="both"/>
        <w:rPr>
          <w:rFonts w:ascii="Times New Roman" w:hAnsi="Times New Roman"/>
          <w:sz w:val="28"/>
          <w:szCs w:val="28"/>
        </w:rPr>
      </w:pPr>
      <w:r>
        <w:rPr>
          <w:rFonts w:ascii="Times New Roman" w:hAnsi="Times New Roman"/>
          <w:sz w:val="28"/>
          <w:szCs w:val="28"/>
        </w:rPr>
        <w:t>Лицо субъекта централизованного учета,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регистрах бухгалтерского учета, а также достоверность этих данных.</w:t>
      </w:r>
    </w:p>
    <w:p w14:paraId="36B64A91" w14:textId="77777777" w:rsidR="00B673BE" w:rsidRPr="000160B0" w:rsidRDefault="00B673BE" w:rsidP="00B673BE">
      <w:pPr>
        <w:tabs>
          <w:tab w:val="left" w:pos="1080"/>
        </w:tabs>
        <w:spacing w:after="0" w:line="360" w:lineRule="atLeast"/>
        <w:jc w:val="both"/>
        <w:rPr>
          <w:rFonts w:ascii="Times New Roman" w:hAnsi="Times New Roman"/>
          <w:i/>
          <w:sz w:val="24"/>
          <w:szCs w:val="24"/>
        </w:rPr>
      </w:pPr>
      <w:r w:rsidRPr="000160B0">
        <w:rPr>
          <w:rFonts w:ascii="Times New Roman" w:hAnsi="Times New Roman"/>
          <w:i/>
          <w:sz w:val="24"/>
          <w:szCs w:val="24"/>
        </w:rPr>
        <w:t>(Основание: ст.9 Закона № 402-ФЗ)</w:t>
      </w:r>
    </w:p>
    <w:p w14:paraId="55CB182E" w14:textId="77777777" w:rsidR="006C1293" w:rsidRPr="000160B0" w:rsidRDefault="006C1293" w:rsidP="003060BA">
      <w:pPr>
        <w:tabs>
          <w:tab w:val="left" w:pos="709"/>
        </w:tabs>
        <w:spacing w:after="0" w:line="240" w:lineRule="auto"/>
        <w:ind w:firstLine="709"/>
        <w:jc w:val="both"/>
        <w:rPr>
          <w:rFonts w:ascii="Times New Roman" w:hAnsi="Times New Roman"/>
          <w:i/>
          <w:sz w:val="24"/>
          <w:szCs w:val="24"/>
        </w:rPr>
      </w:pPr>
    </w:p>
    <w:p w14:paraId="508DB063" w14:textId="041DBAE7" w:rsidR="006C1293" w:rsidRDefault="006C1293" w:rsidP="006C1293">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3.</w:t>
      </w:r>
      <w:ins w:id="479" w:author="Ольга" w:date="2024-04-20T10:42:00Z">
        <w:r w:rsidR="000771B0">
          <w:rPr>
            <w:rFonts w:ascii="Times New Roman" w:hAnsi="Times New Roman"/>
            <w:sz w:val="28"/>
            <w:szCs w:val="28"/>
          </w:rPr>
          <w:t>11</w:t>
        </w:r>
      </w:ins>
      <w:del w:id="480" w:author="Ольга" w:date="2024-04-20T10:42:00Z">
        <w:r w:rsidR="0045677A" w:rsidDel="000771B0">
          <w:rPr>
            <w:rFonts w:ascii="Times New Roman" w:hAnsi="Times New Roman"/>
            <w:sz w:val="28"/>
            <w:szCs w:val="28"/>
          </w:rPr>
          <w:delText>8</w:delText>
        </w:r>
      </w:del>
      <w:r w:rsidR="006F13FB">
        <w:rPr>
          <w:rFonts w:ascii="Times New Roman" w:hAnsi="Times New Roman"/>
          <w:sz w:val="28"/>
          <w:szCs w:val="28"/>
        </w:rPr>
        <w:t>.</w:t>
      </w:r>
      <w:r w:rsidRPr="00EF00E3">
        <w:rPr>
          <w:rFonts w:ascii="Times New Roman" w:hAnsi="Times New Roman"/>
          <w:sz w:val="28"/>
          <w:szCs w:val="28"/>
        </w:rPr>
        <w:t xml:space="preserve"> </w:t>
      </w:r>
      <w:r>
        <w:rPr>
          <w:rFonts w:ascii="Times New Roman" w:hAnsi="Times New Roman"/>
          <w:sz w:val="28"/>
          <w:szCs w:val="28"/>
        </w:rPr>
        <w:t>Первичные учетные документы, оформленные в электронном виде, подписываются электронными подписями в соответствии с требованиями Федерального закона от 06.04.2011 № 63-ФЗ «Об электронной подписи».</w:t>
      </w:r>
    </w:p>
    <w:p w14:paraId="66B49756" w14:textId="3D18FDFD" w:rsidR="006C1293" w:rsidRPr="0091258A" w:rsidRDefault="006C1293" w:rsidP="006C1293">
      <w:pPr>
        <w:tabs>
          <w:tab w:val="left" w:pos="1080"/>
        </w:tabs>
        <w:spacing w:after="0" w:line="360" w:lineRule="atLeast"/>
        <w:ind w:firstLine="709"/>
        <w:jc w:val="both"/>
        <w:rPr>
          <w:rFonts w:ascii="Times New Roman" w:hAnsi="Times New Roman"/>
          <w:sz w:val="20"/>
          <w:szCs w:val="20"/>
        </w:rPr>
      </w:pPr>
      <w:r>
        <w:rPr>
          <w:rFonts w:ascii="Times New Roman" w:hAnsi="Times New Roman"/>
          <w:sz w:val="28"/>
          <w:szCs w:val="28"/>
        </w:rPr>
        <w:t>В случае если при оформлении факта хозяйственной жизни составляется двусторонний (многосторонний) первичный учетный документ в электронной форме, то такой документ должен быть подписан электронными подписями обеих (всех) сторон сделки и замена подписи одной из сторон сделки на собственноручную подпись запрещена.</w:t>
      </w:r>
    </w:p>
    <w:p w14:paraId="391EA21F" w14:textId="40596CA8" w:rsidR="006C1293" w:rsidRPr="000160B0" w:rsidRDefault="006C1293" w:rsidP="006C1293">
      <w:pPr>
        <w:tabs>
          <w:tab w:val="left" w:pos="1080"/>
        </w:tabs>
        <w:spacing w:after="0" w:line="360" w:lineRule="atLeast"/>
        <w:jc w:val="both"/>
        <w:rPr>
          <w:rFonts w:ascii="Times New Roman" w:hAnsi="Times New Roman"/>
          <w:i/>
          <w:sz w:val="24"/>
          <w:szCs w:val="24"/>
        </w:rPr>
      </w:pPr>
      <w:r w:rsidRPr="000160B0">
        <w:rPr>
          <w:rFonts w:ascii="Times New Roman" w:hAnsi="Times New Roman"/>
          <w:i/>
          <w:sz w:val="24"/>
          <w:szCs w:val="24"/>
        </w:rPr>
        <w:lastRenderedPageBreak/>
        <w:t xml:space="preserve">(Основание: п.5 ст.9 Закона № 402-ФЗ, письмо </w:t>
      </w:r>
      <w:r w:rsidR="00C4309E" w:rsidRPr="000160B0">
        <w:rPr>
          <w:rFonts w:ascii="Times New Roman" w:hAnsi="Times New Roman"/>
          <w:i/>
          <w:sz w:val="24"/>
          <w:szCs w:val="24"/>
        </w:rPr>
        <w:t>ФНС России от 23.04.2018 № ЕД-4-15/7760</w:t>
      </w:r>
      <w:r w:rsidRPr="000160B0">
        <w:rPr>
          <w:rFonts w:ascii="Times New Roman" w:hAnsi="Times New Roman"/>
          <w:i/>
          <w:sz w:val="24"/>
          <w:szCs w:val="24"/>
        </w:rPr>
        <w:t>)</w:t>
      </w:r>
    </w:p>
    <w:p w14:paraId="6B6B6D55" w14:textId="77777777" w:rsidR="006C1293" w:rsidRDefault="006C1293" w:rsidP="003060BA">
      <w:pPr>
        <w:tabs>
          <w:tab w:val="left" w:pos="709"/>
        </w:tabs>
        <w:spacing w:after="0" w:line="240" w:lineRule="auto"/>
        <w:ind w:firstLine="709"/>
        <w:jc w:val="both"/>
        <w:rPr>
          <w:rFonts w:ascii="Times New Roman" w:hAnsi="Times New Roman"/>
          <w:sz w:val="28"/>
          <w:szCs w:val="28"/>
        </w:rPr>
      </w:pPr>
    </w:p>
    <w:p w14:paraId="75F483D5" w14:textId="76BEB70E" w:rsidR="00D608F0" w:rsidRDefault="006F13FB" w:rsidP="00D608F0">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3.</w:t>
      </w:r>
      <w:ins w:id="481" w:author="Ольга" w:date="2024-04-20T10:42:00Z">
        <w:r w:rsidR="000771B0">
          <w:rPr>
            <w:rFonts w:ascii="Times New Roman" w:hAnsi="Times New Roman"/>
            <w:sz w:val="28"/>
            <w:szCs w:val="28"/>
          </w:rPr>
          <w:t>12</w:t>
        </w:r>
      </w:ins>
      <w:del w:id="482" w:author="Ольга" w:date="2024-04-20T10:42:00Z">
        <w:r w:rsidR="0045677A" w:rsidDel="000771B0">
          <w:rPr>
            <w:rFonts w:ascii="Times New Roman" w:hAnsi="Times New Roman"/>
            <w:sz w:val="28"/>
            <w:szCs w:val="28"/>
          </w:rPr>
          <w:delText>9</w:delText>
        </w:r>
      </w:del>
      <w:r>
        <w:rPr>
          <w:rFonts w:ascii="Times New Roman" w:hAnsi="Times New Roman"/>
          <w:sz w:val="28"/>
          <w:szCs w:val="28"/>
        </w:rPr>
        <w:t>.</w:t>
      </w:r>
      <w:r w:rsidR="00D608F0">
        <w:rPr>
          <w:rFonts w:ascii="Times New Roman" w:hAnsi="Times New Roman"/>
          <w:sz w:val="28"/>
          <w:szCs w:val="28"/>
        </w:rPr>
        <w:t xml:space="preserve"> В </w:t>
      </w:r>
      <w:r w:rsidR="00D608F0" w:rsidRPr="00AB7EC1">
        <w:rPr>
          <w:rFonts w:ascii="Times New Roman" w:hAnsi="Times New Roman"/>
          <w:sz w:val="28"/>
          <w:szCs w:val="28"/>
        </w:rPr>
        <w:t>первичных учетных документах на приемку товаров, работ, услуг (акты выполненных работ, оказанных услуг, товарные накладные, акты о приемке выполненных работ КС-2) субъект централизованного учета в обязательном порядке проставляет дату фактической приемки товаров, работ, услуг (далее – дата фактической приемки)</w:t>
      </w:r>
      <w:r w:rsidR="00D608F0">
        <w:rPr>
          <w:rFonts w:ascii="Times New Roman" w:hAnsi="Times New Roman"/>
          <w:sz w:val="28"/>
          <w:szCs w:val="28"/>
        </w:rPr>
        <w:t>, в том числе в документах, подписанных в электронном виде.</w:t>
      </w:r>
    </w:p>
    <w:p w14:paraId="40728282" w14:textId="246F446A" w:rsidR="00D608F0" w:rsidRPr="00810DBD" w:rsidRDefault="00D608F0" w:rsidP="00D608F0">
      <w:pPr>
        <w:tabs>
          <w:tab w:val="left" w:pos="1080"/>
        </w:tabs>
        <w:spacing w:after="0" w:line="360" w:lineRule="atLeast"/>
        <w:ind w:firstLine="709"/>
        <w:jc w:val="both"/>
        <w:rPr>
          <w:rFonts w:ascii="Times New Roman" w:hAnsi="Times New Roman"/>
          <w:color w:val="FF0000"/>
          <w:sz w:val="28"/>
          <w:szCs w:val="28"/>
        </w:rPr>
      </w:pPr>
      <w:r w:rsidRPr="008D0D9C">
        <w:rPr>
          <w:rFonts w:ascii="Times New Roman" w:hAnsi="Times New Roman"/>
          <w:sz w:val="28"/>
          <w:szCs w:val="28"/>
        </w:rPr>
        <w:t>На основании даты фактической приемки, проставленной в первичных документах, централизованная бухгалтерия в документах «Поступление услуг, работ», «Поступление МЗ», Поступление ОС, НМА, НПА» заполняет поле «Фактическая дата исполнения». От даты, проставленной в поле «Фактическая дата исполнения», осуществляется расчет просроченной кредиторской задолженности</w:t>
      </w:r>
      <w:r>
        <w:rPr>
          <w:rFonts w:ascii="Times New Roman" w:hAnsi="Times New Roman"/>
          <w:sz w:val="28"/>
          <w:szCs w:val="28"/>
        </w:rPr>
        <w:t>.</w:t>
      </w:r>
      <w:r w:rsidRPr="008D0D9C">
        <w:rPr>
          <w:rFonts w:ascii="Times New Roman" w:hAnsi="Times New Roman"/>
          <w:sz w:val="28"/>
          <w:szCs w:val="28"/>
        </w:rPr>
        <w:t xml:space="preserve"> </w:t>
      </w:r>
    </w:p>
    <w:p w14:paraId="04058015" w14:textId="77777777" w:rsidR="00D608F0" w:rsidRPr="00AB7EC1" w:rsidRDefault="00D608F0" w:rsidP="00D608F0">
      <w:pPr>
        <w:tabs>
          <w:tab w:val="left" w:pos="1080"/>
        </w:tabs>
        <w:spacing w:after="0" w:line="360" w:lineRule="atLeast"/>
        <w:ind w:firstLine="709"/>
        <w:jc w:val="both"/>
        <w:rPr>
          <w:rFonts w:ascii="Times New Roman" w:hAnsi="Times New Roman"/>
          <w:sz w:val="28"/>
          <w:szCs w:val="28"/>
        </w:rPr>
      </w:pPr>
      <w:r w:rsidRPr="007E3D55">
        <w:rPr>
          <w:rFonts w:ascii="Times New Roman" w:hAnsi="Times New Roman"/>
          <w:sz w:val="28"/>
          <w:szCs w:val="28"/>
        </w:rPr>
        <w:t>Если документы о приемке подписаны в электронном виде и дата фактической приемки не проставлена, то дата фактической приемки определяется по дате утверждения (подписания) документа электронной подписью</w:t>
      </w:r>
      <w:r>
        <w:rPr>
          <w:rFonts w:ascii="Times New Roman" w:hAnsi="Times New Roman"/>
          <w:sz w:val="28"/>
          <w:szCs w:val="28"/>
        </w:rPr>
        <w:t xml:space="preserve">. </w:t>
      </w:r>
    </w:p>
    <w:p w14:paraId="047DB418" w14:textId="77777777" w:rsidR="00D608F0" w:rsidRDefault="00D608F0" w:rsidP="00D608F0">
      <w:pPr>
        <w:tabs>
          <w:tab w:val="left" w:pos="1080"/>
        </w:tabs>
        <w:spacing w:after="0" w:line="360" w:lineRule="atLeast"/>
        <w:ind w:firstLine="709"/>
        <w:jc w:val="both"/>
        <w:rPr>
          <w:rFonts w:ascii="Times New Roman" w:hAnsi="Times New Roman"/>
          <w:sz w:val="28"/>
          <w:szCs w:val="28"/>
        </w:rPr>
      </w:pPr>
    </w:p>
    <w:p w14:paraId="79331848" w14:textId="1035C5C4" w:rsidR="000771B0" w:rsidRPr="00214563" w:rsidRDefault="00D608F0" w:rsidP="000771B0">
      <w:pPr>
        <w:tabs>
          <w:tab w:val="left" w:pos="1080"/>
        </w:tabs>
        <w:spacing w:after="0" w:line="360" w:lineRule="atLeast"/>
        <w:ind w:firstLine="709"/>
        <w:jc w:val="both"/>
        <w:rPr>
          <w:ins w:id="483" w:author="Ольга" w:date="2024-04-20T10:40:00Z"/>
          <w:rFonts w:ascii="Times New Roman" w:hAnsi="Times New Roman"/>
          <w:sz w:val="28"/>
          <w:szCs w:val="28"/>
          <w:rPrChange w:id="484" w:author="Наталья Владимировна" w:date="2025-07-02T10:56:00Z">
            <w:rPr>
              <w:ins w:id="485" w:author="Ольга" w:date="2024-04-20T10:40:00Z"/>
              <w:rFonts w:ascii="Times New Roman" w:hAnsi="Times New Roman"/>
              <w:sz w:val="28"/>
              <w:szCs w:val="28"/>
            </w:rPr>
          </w:rPrChange>
        </w:rPr>
      </w:pPr>
      <w:r>
        <w:rPr>
          <w:rFonts w:ascii="Times New Roman" w:hAnsi="Times New Roman"/>
          <w:sz w:val="28"/>
          <w:szCs w:val="28"/>
        </w:rPr>
        <w:t>3.1</w:t>
      </w:r>
      <w:ins w:id="486" w:author="Ольга" w:date="2024-04-20T10:42:00Z">
        <w:r w:rsidR="000771B0">
          <w:rPr>
            <w:rFonts w:ascii="Times New Roman" w:hAnsi="Times New Roman"/>
            <w:sz w:val="28"/>
            <w:szCs w:val="28"/>
          </w:rPr>
          <w:t>3</w:t>
        </w:r>
      </w:ins>
      <w:del w:id="487" w:author="Ольга" w:date="2024-04-20T10:42:00Z">
        <w:r w:rsidR="00504437" w:rsidDel="000771B0">
          <w:rPr>
            <w:rFonts w:ascii="Times New Roman" w:hAnsi="Times New Roman"/>
            <w:sz w:val="28"/>
            <w:szCs w:val="28"/>
          </w:rPr>
          <w:delText>0</w:delText>
        </w:r>
      </w:del>
      <w:r>
        <w:rPr>
          <w:rFonts w:ascii="Times New Roman" w:hAnsi="Times New Roman"/>
          <w:sz w:val="28"/>
          <w:szCs w:val="28"/>
        </w:rPr>
        <w:t xml:space="preserve">. </w:t>
      </w:r>
      <w:ins w:id="488" w:author="Ольга" w:date="2024-04-20T10:40:00Z">
        <w:r w:rsidR="000771B0" w:rsidRPr="00214563">
          <w:rPr>
            <w:rFonts w:ascii="Times New Roman" w:hAnsi="Times New Roman"/>
            <w:sz w:val="28"/>
            <w:szCs w:val="28"/>
            <w:rPrChange w:id="489" w:author="Наталья Владимировна" w:date="2025-07-02T10:56:00Z">
              <w:rPr>
                <w:rFonts w:ascii="Times New Roman" w:hAnsi="Times New Roman"/>
                <w:sz w:val="28"/>
                <w:szCs w:val="28"/>
              </w:rPr>
            </w:rPrChange>
          </w:rPr>
          <w:t>Правила документооборота и технология обработки учетной информации устанавливаются в соответствии с графиком документооборота (</w:t>
        </w:r>
        <w:r w:rsidR="000771B0" w:rsidRPr="00214563">
          <w:rPr>
            <w:rFonts w:ascii="Times New Roman" w:hAnsi="Times New Roman"/>
            <w:b/>
            <w:sz w:val="28"/>
            <w:szCs w:val="28"/>
            <w:rPrChange w:id="490" w:author="Наталья Владимировна" w:date="2025-07-02T10:56:00Z">
              <w:rPr>
                <w:rFonts w:ascii="Times New Roman" w:hAnsi="Times New Roman"/>
                <w:b/>
                <w:sz w:val="28"/>
                <w:szCs w:val="28"/>
              </w:rPr>
            </w:rPrChange>
          </w:rPr>
          <w:t>Приложения №№7-1 – 7-9</w:t>
        </w:r>
        <w:r w:rsidR="000771B0" w:rsidRPr="00214563">
          <w:rPr>
            <w:rFonts w:ascii="Times New Roman" w:hAnsi="Times New Roman"/>
            <w:sz w:val="28"/>
            <w:szCs w:val="28"/>
            <w:rPrChange w:id="491" w:author="Наталья Владимировна" w:date="2025-07-02T10:56:00Z">
              <w:rPr>
                <w:rFonts w:ascii="Times New Roman" w:hAnsi="Times New Roman"/>
                <w:sz w:val="28"/>
                <w:szCs w:val="28"/>
              </w:rPr>
            </w:rPrChange>
          </w:rPr>
          <w:t xml:space="preserve"> к настоящей Единой учетной политике) и регламентом взаимодействия в рамках заключенных соглашений с субъектами централизованного учета.</w:t>
        </w:r>
      </w:ins>
    </w:p>
    <w:p w14:paraId="38377CBD" w14:textId="77777777" w:rsidR="000771B0" w:rsidRPr="00214563" w:rsidRDefault="000771B0" w:rsidP="000771B0">
      <w:pPr>
        <w:tabs>
          <w:tab w:val="left" w:pos="1080"/>
        </w:tabs>
        <w:spacing w:after="0" w:line="360" w:lineRule="atLeast"/>
        <w:ind w:firstLine="709"/>
        <w:jc w:val="both"/>
        <w:rPr>
          <w:ins w:id="492" w:author="Ольга" w:date="2024-04-20T10:40:00Z"/>
          <w:rFonts w:ascii="Times New Roman" w:hAnsi="Times New Roman"/>
          <w:sz w:val="28"/>
          <w:szCs w:val="28"/>
          <w:rPrChange w:id="493" w:author="Наталья Владимировна" w:date="2025-07-02T10:56:00Z">
            <w:rPr>
              <w:ins w:id="494" w:author="Ольга" w:date="2024-04-20T10:40:00Z"/>
              <w:rFonts w:ascii="Times New Roman" w:hAnsi="Times New Roman"/>
              <w:color w:val="FF0000"/>
              <w:sz w:val="28"/>
              <w:szCs w:val="28"/>
            </w:rPr>
          </w:rPrChange>
        </w:rPr>
      </w:pPr>
      <w:ins w:id="495" w:author="Ольга" w:date="2024-04-20T10:40:00Z">
        <w:r w:rsidRPr="00214563">
          <w:rPr>
            <w:rFonts w:ascii="Times New Roman" w:hAnsi="Times New Roman"/>
            <w:sz w:val="28"/>
            <w:szCs w:val="28"/>
            <w:rPrChange w:id="496" w:author="Наталья Владимировна" w:date="2025-07-02T10:56:00Z">
              <w:rPr>
                <w:rFonts w:ascii="Times New Roman" w:hAnsi="Times New Roman"/>
                <w:color w:val="FF0000"/>
                <w:sz w:val="28"/>
                <w:szCs w:val="28"/>
              </w:rPr>
            </w:rPrChange>
          </w:rPr>
          <w:t xml:space="preserve">Ответственность за полноту и актуальность данных, занесенных в ЕИС в сфере закупок, иных ГИС несут ответственные лица, осуществившие ввод данных. </w:t>
        </w:r>
      </w:ins>
    </w:p>
    <w:p w14:paraId="2A3B9E75" w14:textId="0B333813" w:rsidR="00D608F0" w:rsidRDefault="00D608F0" w:rsidP="00902650">
      <w:pPr>
        <w:tabs>
          <w:tab w:val="left" w:pos="1080"/>
        </w:tabs>
        <w:spacing w:after="0" w:line="360" w:lineRule="atLeast"/>
        <w:ind w:firstLine="709"/>
        <w:jc w:val="both"/>
        <w:rPr>
          <w:rFonts w:ascii="Times New Roman" w:hAnsi="Times New Roman"/>
          <w:sz w:val="28"/>
          <w:szCs w:val="28"/>
        </w:rPr>
      </w:pPr>
      <w:del w:id="497" w:author="Ольга" w:date="2024-04-20T10:40:00Z">
        <w:r w:rsidDel="000771B0">
          <w:rPr>
            <w:rFonts w:ascii="Times New Roman" w:hAnsi="Times New Roman"/>
            <w:sz w:val="28"/>
            <w:szCs w:val="28"/>
          </w:rPr>
          <w:delText>П</w:delText>
        </w:r>
        <w:r w:rsidRPr="00A214F6" w:rsidDel="000771B0">
          <w:rPr>
            <w:rFonts w:ascii="Times New Roman" w:hAnsi="Times New Roman"/>
            <w:sz w:val="28"/>
            <w:szCs w:val="28"/>
          </w:rPr>
          <w:delText>равила документооборота</w:delText>
        </w:r>
        <w:r w:rsidDel="000771B0">
          <w:rPr>
            <w:rFonts w:ascii="Times New Roman" w:hAnsi="Times New Roman"/>
            <w:sz w:val="28"/>
            <w:szCs w:val="28"/>
          </w:rPr>
          <w:delText xml:space="preserve"> и технология обработки учетной информации устанавливаются в соответствии с графиком документооборота </w:delText>
        </w:r>
        <w:r w:rsidRPr="002B6F7D" w:rsidDel="000771B0">
          <w:rPr>
            <w:rFonts w:ascii="Times New Roman" w:hAnsi="Times New Roman"/>
            <w:sz w:val="28"/>
            <w:szCs w:val="28"/>
          </w:rPr>
          <w:delText>(</w:delText>
        </w:r>
        <w:r w:rsidR="00504437" w:rsidRPr="00504437" w:rsidDel="000771B0">
          <w:rPr>
            <w:rFonts w:ascii="Times New Roman" w:hAnsi="Times New Roman"/>
            <w:b/>
            <w:sz w:val="28"/>
            <w:szCs w:val="28"/>
          </w:rPr>
          <w:delText>П</w:delText>
        </w:r>
        <w:r w:rsidRPr="00504437" w:rsidDel="000771B0">
          <w:rPr>
            <w:rFonts w:ascii="Times New Roman" w:hAnsi="Times New Roman"/>
            <w:b/>
            <w:sz w:val="28"/>
            <w:szCs w:val="28"/>
          </w:rPr>
          <w:delText>риложени</w:delText>
        </w:r>
        <w:r w:rsidR="00DE30F8" w:rsidRPr="00504437" w:rsidDel="000771B0">
          <w:rPr>
            <w:rFonts w:ascii="Times New Roman" w:hAnsi="Times New Roman"/>
            <w:b/>
            <w:sz w:val="28"/>
            <w:szCs w:val="28"/>
          </w:rPr>
          <w:delText>я</w:delText>
        </w:r>
        <w:r w:rsidR="00B45F9B" w:rsidDel="000771B0">
          <w:rPr>
            <w:rFonts w:ascii="Times New Roman" w:hAnsi="Times New Roman"/>
            <w:b/>
            <w:sz w:val="28"/>
            <w:szCs w:val="28"/>
          </w:rPr>
          <w:delText>х</w:delText>
        </w:r>
        <w:r w:rsidRPr="00504437" w:rsidDel="000771B0">
          <w:rPr>
            <w:rFonts w:ascii="Times New Roman" w:hAnsi="Times New Roman"/>
            <w:b/>
            <w:sz w:val="28"/>
            <w:szCs w:val="28"/>
          </w:rPr>
          <w:delText xml:space="preserve"> №</w:delText>
        </w:r>
        <w:r w:rsidR="006236B0" w:rsidRPr="00504437" w:rsidDel="000771B0">
          <w:rPr>
            <w:rFonts w:ascii="Times New Roman" w:hAnsi="Times New Roman"/>
            <w:b/>
            <w:sz w:val="28"/>
            <w:szCs w:val="28"/>
          </w:rPr>
          <w:delText>5</w:delText>
        </w:r>
        <w:r w:rsidR="00DE30F8" w:rsidRPr="00504437" w:rsidDel="000771B0">
          <w:rPr>
            <w:rFonts w:ascii="Times New Roman" w:hAnsi="Times New Roman"/>
            <w:b/>
            <w:sz w:val="28"/>
            <w:szCs w:val="28"/>
          </w:rPr>
          <w:delText xml:space="preserve"> и №5-</w:delText>
        </w:r>
        <w:r w:rsidR="00504437" w:rsidRPr="00504437" w:rsidDel="000771B0">
          <w:rPr>
            <w:rFonts w:ascii="Times New Roman" w:hAnsi="Times New Roman"/>
            <w:b/>
            <w:sz w:val="28"/>
            <w:szCs w:val="28"/>
          </w:rPr>
          <w:delText>1</w:delText>
        </w:r>
        <w:r w:rsidRPr="002B6F7D" w:rsidDel="000771B0">
          <w:rPr>
            <w:rFonts w:ascii="Times New Roman" w:hAnsi="Times New Roman"/>
            <w:sz w:val="28"/>
            <w:szCs w:val="28"/>
          </w:rPr>
          <w:delText xml:space="preserve"> к настоящей Единой учетной политике</w:delText>
        </w:r>
        <w:r w:rsidDel="000771B0">
          <w:rPr>
            <w:rFonts w:ascii="Times New Roman" w:hAnsi="Times New Roman"/>
            <w:sz w:val="28"/>
            <w:szCs w:val="28"/>
          </w:rPr>
          <w:delText>) и регламентом взаимодействия в рамках заключенных соглашений с субъектами централизованного учета.</w:delText>
        </w:r>
      </w:del>
    </w:p>
    <w:p w14:paraId="22A26A13" w14:textId="041A9E37" w:rsidR="0075518F" w:rsidRDefault="0075518F" w:rsidP="0075518F">
      <w:pPr>
        <w:tabs>
          <w:tab w:val="left" w:pos="1080"/>
        </w:tabs>
        <w:spacing w:after="0" w:line="360" w:lineRule="atLeast"/>
        <w:ind w:firstLine="709"/>
        <w:jc w:val="both"/>
        <w:rPr>
          <w:ins w:id="498" w:author="Ольга" w:date="2024-04-20T10:44:00Z"/>
          <w:rFonts w:ascii="Times New Roman" w:hAnsi="Times New Roman"/>
          <w:sz w:val="28"/>
          <w:szCs w:val="28"/>
        </w:rPr>
      </w:pPr>
      <w:r w:rsidRPr="0075518F">
        <w:rPr>
          <w:rFonts w:ascii="Times New Roman" w:hAnsi="Times New Roman"/>
          <w:sz w:val="28"/>
          <w:szCs w:val="28"/>
        </w:rPr>
        <w:t>3.1</w:t>
      </w:r>
      <w:ins w:id="499" w:author="Ольга" w:date="2024-04-20T10:43:00Z">
        <w:r w:rsidR="00585A96">
          <w:rPr>
            <w:rFonts w:ascii="Times New Roman" w:hAnsi="Times New Roman"/>
            <w:sz w:val="28"/>
            <w:szCs w:val="28"/>
          </w:rPr>
          <w:t>4</w:t>
        </w:r>
      </w:ins>
      <w:del w:id="500" w:author="Ольга" w:date="2024-04-20T10:43:00Z">
        <w:r w:rsidR="00504437" w:rsidDel="00585A96">
          <w:rPr>
            <w:rFonts w:ascii="Times New Roman" w:hAnsi="Times New Roman"/>
            <w:sz w:val="28"/>
            <w:szCs w:val="28"/>
          </w:rPr>
          <w:delText>1</w:delText>
        </w:r>
      </w:del>
      <w:r w:rsidRPr="0075518F">
        <w:rPr>
          <w:rFonts w:ascii="Times New Roman" w:hAnsi="Times New Roman"/>
          <w:sz w:val="28"/>
          <w:szCs w:val="28"/>
        </w:rPr>
        <w:t>. Первичные учетные документы, выставленные поставщиками, (подрядчиками, исполнителями), отражаются в учете в следующем порядке:</w:t>
      </w:r>
    </w:p>
    <w:p w14:paraId="2C61F681" w14:textId="71670691" w:rsidR="00585A96" w:rsidRPr="00214563" w:rsidRDefault="00585A96" w:rsidP="00585A96">
      <w:pPr>
        <w:tabs>
          <w:tab w:val="left" w:pos="1080"/>
        </w:tabs>
        <w:spacing w:after="0" w:line="360" w:lineRule="atLeast"/>
        <w:ind w:firstLine="709"/>
        <w:jc w:val="both"/>
        <w:rPr>
          <w:ins w:id="501" w:author="Ольга" w:date="2024-04-20T10:44:00Z"/>
          <w:rFonts w:ascii="Times New Roman" w:eastAsia="Times New Roman" w:hAnsi="Times New Roman"/>
          <w:sz w:val="24"/>
          <w:szCs w:val="24"/>
          <w:lang w:eastAsia="ru-RU"/>
          <w:rPrChange w:id="502" w:author="Наталья Владимировна" w:date="2025-07-02T10:56:00Z">
            <w:rPr>
              <w:ins w:id="503" w:author="Ольга" w:date="2024-04-20T10:44:00Z"/>
              <w:rFonts w:ascii="Times New Roman" w:eastAsia="Times New Roman" w:hAnsi="Times New Roman"/>
              <w:color w:val="FF0000"/>
              <w:sz w:val="24"/>
              <w:szCs w:val="24"/>
              <w:lang w:eastAsia="ru-RU"/>
            </w:rPr>
          </w:rPrChange>
        </w:rPr>
      </w:pPr>
      <w:ins w:id="504" w:author="Ольга" w:date="2024-04-20T10:44:00Z">
        <w:r w:rsidRPr="00214563">
          <w:rPr>
            <w:rFonts w:ascii="Times New Roman" w:eastAsia="Times New Roman" w:hAnsi="Times New Roman"/>
            <w:sz w:val="28"/>
            <w:szCs w:val="28"/>
            <w:lang w:eastAsia="ru-RU"/>
            <w:rPrChange w:id="505" w:author="Наталья Владимировна" w:date="2025-07-02T10:56:00Z">
              <w:rPr>
                <w:rFonts w:ascii="Times New Roman" w:eastAsia="Times New Roman" w:hAnsi="Times New Roman"/>
                <w:color w:val="FF0000"/>
                <w:sz w:val="28"/>
                <w:szCs w:val="28"/>
                <w:lang w:eastAsia="ru-RU"/>
              </w:rPr>
            </w:rPrChange>
          </w:rPr>
          <w:t>3.1</w:t>
        </w:r>
      </w:ins>
      <w:ins w:id="506" w:author="Ольга" w:date="2024-04-20T10:45:00Z">
        <w:r w:rsidRPr="00214563">
          <w:rPr>
            <w:rFonts w:ascii="Times New Roman" w:eastAsia="Times New Roman" w:hAnsi="Times New Roman"/>
            <w:sz w:val="28"/>
            <w:szCs w:val="28"/>
            <w:lang w:eastAsia="ru-RU"/>
            <w:rPrChange w:id="507" w:author="Наталья Владимировна" w:date="2025-07-02T10:56:00Z">
              <w:rPr>
                <w:rFonts w:ascii="Times New Roman" w:eastAsia="Times New Roman" w:hAnsi="Times New Roman"/>
                <w:color w:val="FF0000"/>
                <w:sz w:val="28"/>
                <w:szCs w:val="28"/>
                <w:lang w:eastAsia="ru-RU"/>
              </w:rPr>
            </w:rPrChange>
          </w:rPr>
          <w:t>4</w:t>
        </w:r>
      </w:ins>
      <w:ins w:id="508" w:author="Ольга" w:date="2024-04-20T10:44:00Z">
        <w:r w:rsidRPr="00214563">
          <w:rPr>
            <w:rFonts w:ascii="Times New Roman" w:eastAsia="Times New Roman" w:hAnsi="Times New Roman"/>
            <w:sz w:val="28"/>
            <w:szCs w:val="28"/>
            <w:lang w:eastAsia="ru-RU"/>
            <w:rPrChange w:id="509" w:author="Наталья Владимировна" w:date="2025-07-02T10:56:00Z">
              <w:rPr>
                <w:rFonts w:ascii="Times New Roman" w:eastAsia="Times New Roman" w:hAnsi="Times New Roman"/>
                <w:color w:val="FF0000"/>
                <w:sz w:val="28"/>
                <w:szCs w:val="28"/>
                <w:lang w:eastAsia="ru-RU"/>
              </w:rPr>
            </w:rPrChange>
          </w:rPr>
          <w:t>.1. Первичные учетные документы по товарам, работам, услугам, приемка которых осуществляется с учетом положений статьи 94  Закона № 44-ФЗ</w:t>
        </w:r>
      </w:ins>
      <w:ins w:id="510" w:author="Ольга" w:date="2024-04-20T10:49:00Z">
        <w:r w:rsidR="00AF575E" w:rsidRPr="00214563">
          <w:rPr>
            <w:rFonts w:ascii="Times New Roman" w:eastAsia="Times New Roman" w:hAnsi="Times New Roman"/>
            <w:sz w:val="28"/>
            <w:szCs w:val="28"/>
            <w:lang w:eastAsia="ru-RU"/>
            <w:rPrChange w:id="511" w:author="Наталья Владимировна" w:date="2025-07-02T10:56:00Z">
              <w:rPr>
                <w:rFonts w:ascii="Times New Roman" w:eastAsia="Times New Roman" w:hAnsi="Times New Roman"/>
                <w:color w:val="FF0000"/>
                <w:sz w:val="28"/>
                <w:szCs w:val="28"/>
                <w:lang w:eastAsia="ru-RU"/>
              </w:rPr>
            </w:rPrChange>
          </w:rPr>
          <w:t xml:space="preserve"> и 223-ФЗ</w:t>
        </w:r>
      </w:ins>
      <w:ins w:id="512" w:author="Ольга" w:date="2024-04-20T10:44:00Z">
        <w:r w:rsidRPr="00214563">
          <w:rPr>
            <w:rFonts w:ascii="Times New Roman" w:eastAsia="Times New Roman" w:hAnsi="Times New Roman"/>
            <w:sz w:val="28"/>
            <w:szCs w:val="28"/>
            <w:lang w:eastAsia="ru-RU"/>
            <w:rPrChange w:id="513" w:author="Наталья Владимировна" w:date="2025-07-02T10:56:00Z">
              <w:rPr>
                <w:rFonts w:ascii="Times New Roman" w:eastAsia="Times New Roman" w:hAnsi="Times New Roman"/>
                <w:color w:val="FF0000"/>
                <w:sz w:val="28"/>
                <w:szCs w:val="28"/>
                <w:lang w:eastAsia="ru-RU"/>
              </w:rPr>
            </w:rPrChange>
          </w:rPr>
          <w:t>, предусматривающих формирование с использованием ЕИС в сфере закупок документов о приемке (далее – электронный документ о приемке из ЕИС в сфере закупок), отражаются с учетом положений письма Минфина России от 11.11.2022 г. № 02-06-07/110108 «Об отражении организациями бюджетной сферы в бухгалтерском учете фактов хозяйственной жизни, возникающих при исполнении договоров (контрактов) (сдаче результатов поставок (работ, услуг) и принятии таких результатов согласно документу о приемке)».</w:t>
        </w:r>
      </w:ins>
    </w:p>
    <w:p w14:paraId="453A849D" w14:textId="77777777" w:rsidR="00585A96" w:rsidRPr="00214563" w:rsidRDefault="00585A96" w:rsidP="00585A96">
      <w:pPr>
        <w:tabs>
          <w:tab w:val="left" w:pos="1080"/>
        </w:tabs>
        <w:spacing w:after="0" w:line="360" w:lineRule="atLeast"/>
        <w:ind w:firstLine="709"/>
        <w:jc w:val="both"/>
        <w:rPr>
          <w:ins w:id="514" w:author="Ольга" w:date="2024-04-20T10:44:00Z"/>
          <w:rFonts w:ascii="Times New Roman" w:eastAsia="Times New Roman" w:hAnsi="Times New Roman"/>
          <w:sz w:val="24"/>
          <w:szCs w:val="24"/>
          <w:lang w:eastAsia="ru-RU"/>
          <w:rPrChange w:id="515" w:author="Наталья Владимировна" w:date="2025-07-02T10:57:00Z">
            <w:rPr>
              <w:ins w:id="516" w:author="Ольга" w:date="2024-04-20T10:44:00Z"/>
              <w:rFonts w:ascii="Times New Roman" w:eastAsia="Times New Roman" w:hAnsi="Times New Roman"/>
              <w:color w:val="FF0000"/>
              <w:sz w:val="24"/>
              <w:szCs w:val="24"/>
              <w:lang w:eastAsia="ru-RU"/>
            </w:rPr>
          </w:rPrChange>
        </w:rPr>
      </w:pPr>
      <w:ins w:id="517" w:author="Ольга" w:date="2024-04-20T10:44:00Z">
        <w:r w:rsidRPr="00214563">
          <w:rPr>
            <w:rFonts w:ascii="Times New Roman" w:eastAsia="Times New Roman" w:hAnsi="Times New Roman"/>
            <w:sz w:val="28"/>
            <w:szCs w:val="28"/>
            <w:lang w:eastAsia="ru-RU"/>
            <w:rPrChange w:id="518" w:author="Наталья Владимировна" w:date="2025-07-02T10:57:00Z">
              <w:rPr>
                <w:rFonts w:ascii="Times New Roman" w:eastAsia="Times New Roman" w:hAnsi="Times New Roman"/>
                <w:color w:val="FF0000"/>
                <w:sz w:val="28"/>
                <w:szCs w:val="28"/>
                <w:lang w:eastAsia="ru-RU"/>
              </w:rPr>
            </w:rPrChange>
          </w:rPr>
          <w:lastRenderedPageBreak/>
          <w:t>Если факт поставки товара, выполнения работы, оказания услуги и факт приемки поставки (работ, услуг) осуществляются одновременно с оформлением единого документа о приемке в электронном виде, то по дате утверждения электронного документа о приемке из ЕИС в сфере закупок (по дате ЭЦП заказчика) отражаются денежные обязательства (по кредиту соответствующих счетов аналитического учета счета 0 302 00 000 «Расчеты по принятым обязательствам»).</w:t>
        </w:r>
      </w:ins>
    </w:p>
    <w:p w14:paraId="70FE4C08" w14:textId="77777777" w:rsidR="00585A96" w:rsidRPr="00214563" w:rsidRDefault="00585A96" w:rsidP="00585A96">
      <w:pPr>
        <w:tabs>
          <w:tab w:val="left" w:pos="1080"/>
        </w:tabs>
        <w:spacing w:after="0" w:line="360" w:lineRule="atLeast"/>
        <w:ind w:firstLine="709"/>
        <w:jc w:val="both"/>
        <w:rPr>
          <w:ins w:id="519" w:author="Ольга" w:date="2024-04-20T10:44:00Z"/>
          <w:rFonts w:ascii="Times New Roman" w:eastAsia="Times New Roman" w:hAnsi="Times New Roman"/>
          <w:sz w:val="24"/>
          <w:szCs w:val="24"/>
          <w:lang w:eastAsia="ru-RU"/>
          <w:rPrChange w:id="520" w:author="Наталья Владимировна" w:date="2025-07-02T10:57:00Z">
            <w:rPr>
              <w:ins w:id="521" w:author="Ольга" w:date="2024-04-20T10:44:00Z"/>
              <w:rFonts w:ascii="Times New Roman" w:eastAsia="Times New Roman" w:hAnsi="Times New Roman"/>
              <w:color w:val="FF0000"/>
              <w:sz w:val="24"/>
              <w:szCs w:val="24"/>
              <w:lang w:eastAsia="ru-RU"/>
            </w:rPr>
          </w:rPrChange>
        </w:rPr>
      </w:pPr>
      <w:ins w:id="522" w:author="Ольга" w:date="2024-04-20T10:44:00Z">
        <w:r w:rsidRPr="00214563">
          <w:rPr>
            <w:rFonts w:ascii="Times New Roman" w:eastAsia="Times New Roman" w:hAnsi="Times New Roman"/>
            <w:sz w:val="28"/>
            <w:szCs w:val="28"/>
            <w:lang w:eastAsia="ru-RU"/>
            <w:rPrChange w:id="523" w:author="Наталья Владимировна" w:date="2025-07-02T10:57:00Z">
              <w:rPr>
                <w:rFonts w:ascii="Times New Roman" w:eastAsia="Times New Roman" w:hAnsi="Times New Roman"/>
                <w:color w:val="FF0000"/>
                <w:sz w:val="28"/>
                <w:szCs w:val="28"/>
                <w:lang w:eastAsia="ru-RU"/>
              </w:rPr>
            </w:rPrChange>
          </w:rPr>
          <w:t>Если дата фактического получения (поставки) товара, результата работы (услуги) ранее даты подписания документа о приемке в электронном виде (временной разрыв), то в учете отражаются два факта хозяйственной жизни:</w:t>
        </w:r>
      </w:ins>
    </w:p>
    <w:p w14:paraId="66B7B64E" w14:textId="77777777" w:rsidR="00585A96" w:rsidRPr="00214563" w:rsidRDefault="00585A96" w:rsidP="00585A96">
      <w:pPr>
        <w:tabs>
          <w:tab w:val="left" w:pos="1080"/>
        </w:tabs>
        <w:spacing w:after="0" w:line="360" w:lineRule="atLeast"/>
        <w:ind w:firstLine="709"/>
        <w:jc w:val="both"/>
        <w:rPr>
          <w:ins w:id="524" w:author="Ольга" w:date="2024-04-20T10:44:00Z"/>
          <w:rFonts w:ascii="Times New Roman" w:eastAsia="Times New Roman" w:hAnsi="Times New Roman"/>
          <w:sz w:val="24"/>
          <w:szCs w:val="24"/>
          <w:lang w:eastAsia="ru-RU"/>
          <w:rPrChange w:id="525" w:author="Наталья Владимировна" w:date="2025-07-02T10:57:00Z">
            <w:rPr>
              <w:ins w:id="526" w:author="Ольга" w:date="2024-04-20T10:44:00Z"/>
              <w:rFonts w:ascii="Times New Roman" w:eastAsia="Times New Roman" w:hAnsi="Times New Roman"/>
              <w:color w:val="FF0000"/>
              <w:sz w:val="24"/>
              <w:szCs w:val="24"/>
              <w:lang w:eastAsia="ru-RU"/>
            </w:rPr>
          </w:rPrChange>
        </w:rPr>
      </w:pPr>
      <w:ins w:id="527" w:author="Ольга" w:date="2024-04-20T10:44:00Z">
        <w:r w:rsidRPr="00214563">
          <w:rPr>
            <w:rFonts w:ascii="Times New Roman" w:eastAsia="Times New Roman" w:hAnsi="Times New Roman"/>
            <w:sz w:val="28"/>
            <w:szCs w:val="28"/>
            <w:lang w:eastAsia="ru-RU"/>
            <w:rPrChange w:id="528" w:author="Наталья Владимировна" w:date="2025-07-02T10:57:00Z">
              <w:rPr>
                <w:rFonts w:ascii="Times New Roman" w:eastAsia="Times New Roman" w:hAnsi="Times New Roman"/>
                <w:color w:val="FF0000"/>
                <w:sz w:val="28"/>
                <w:szCs w:val="28"/>
                <w:lang w:eastAsia="ru-RU"/>
              </w:rPr>
            </w:rPrChange>
          </w:rPr>
          <w:t>1) Формируется резерв предстоящих расходов по кредиту соответствующих счетов аналитического учета счета 0 401 60 00 «Резервы предстоящих расходов» с отражением отложенных обязательств.</w:t>
        </w:r>
      </w:ins>
    </w:p>
    <w:p w14:paraId="30D9C1A7" w14:textId="77777777" w:rsidR="00585A96" w:rsidRPr="00214563" w:rsidRDefault="00585A96" w:rsidP="00585A96">
      <w:pPr>
        <w:tabs>
          <w:tab w:val="left" w:pos="1080"/>
        </w:tabs>
        <w:spacing w:after="0" w:line="360" w:lineRule="atLeast"/>
        <w:ind w:firstLine="709"/>
        <w:jc w:val="both"/>
        <w:rPr>
          <w:ins w:id="529" w:author="Ольга" w:date="2024-04-20T10:44:00Z"/>
          <w:rFonts w:ascii="Times New Roman" w:eastAsia="Times New Roman" w:hAnsi="Times New Roman"/>
          <w:sz w:val="24"/>
          <w:szCs w:val="24"/>
          <w:lang w:eastAsia="ru-RU"/>
          <w:rPrChange w:id="530" w:author="Наталья Владимировна" w:date="2025-07-02T10:57:00Z">
            <w:rPr>
              <w:ins w:id="531" w:author="Ольга" w:date="2024-04-20T10:44:00Z"/>
              <w:rFonts w:ascii="Times New Roman" w:eastAsia="Times New Roman" w:hAnsi="Times New Roman"/>
              <w:color w:val="FF0000"/>
              <w:sz w:val="24"/>
              <w:szCs w:val="24"/>
              <w:lang w:eastAsia="ru-RU"/>
            </w:rPr>
          </w:rPrChange>
        </w:rPr>
      </w:pPr>
      <w:ins w:id="532" w:author="Ольга" w:date="2024-04-20T10:44:00Z">
        <w:r w:rsidRPr="00214563">
          <w:rPr>
            <w:rFonts w:ascii="Times New Roman" w:eastAsia="Times New Roman" w:hAnsi="Times New Roman"/>
            <w:sz w:val="28"/>
            <w:szCs w:val="28"/>
            <w:lang w:eastAsia="ru-RU"/>
            <w:rPrChange w:id="533" w:author="Наталья Владимировна" w:date="2025-07-02T10:57:00Z">
              <w:rPr>
                <w:rFonts w:ascii="Times New Roman" w:eastAsia="Times New Roman" w:hAnsi="Times New Roman"/>
                <w:color w:val="FF0000"/>
                <w:sz w:val="28"/>
                <w:szCs w:val="28"/>
                <w:lang w:eastAsia="ru-RU"/>
              </w:rPr>
            </w:rPrChange>
          </w:rPr>
          <w:t>2) По дате утверждения электронного документа о приемке из ЕИС в сфере закупок (по дате ЭЦП заказчика) признаются денежные обязательства за счет суммы ранее созданного резерва предстоящих расходов (по кредиту соответствующих счетов аналитического учета счета 0 302 00 000 «Расчеты по принятым обязательствам»).</w:t>
        </w:r>
      </w:ins>
    </w:p>
    <w:p w14:paraId="2CE6EC0D" w14:textId="5A2446E9" w:rsidR="00585A96" w:rsidRPr="00214563" w:rsidRDefault="00585A96" w:rsidP="00585A96">
      <w:pPr>
        <w:tabs>
          <w:tab w:val="left" w:pos="1080"/>
        </w:tabs>
        <w:spacing w:after="0" w:line="360" w:lineRule="atLeast"/>
        <w:ind w:firstLine="709"/>
        <w:jc w:val="both"/>
        <w:rPr>
          <w:ins w:id="534" w:author="Ольга" w:date="2024-04-20T10:44:00Z"/>
          <w:rFonts w:ascii="Times New Roman" w:eastAsia="Times New Roman" w:hAnsi="Times New Roman"/>
          <w:sz w:val="28"/>
          <w:szCs w:val="28"/>
          <w:lang w:eastAsia="ru-RU"/>
          <w:rPrChange w:id="535" w:author="Наталья Владимировна" w:date="2025-07-02T10:57:00Z">
            <w:rPr>
              <w:ins w:id="536" w:author="Ольга" w:date="2024-04-20T10:44:00Z"/>
              <w:rFonts w:ascii="Times New Roman" w:eastAsia="Times New Roman" w:hAnsi="Times New Roman"/>
              <w:color w:val="FF0000"/>
              <w:sz w:val="28"/>
              <w:szCs w:val="28"/>
              <w:lang w:eastAsia="ru-RU"/>
            </w:rPr>
          </w:rPrChange>
        </w:rPr>
      </w:pPr>
      <w:ins w:id="537" w:author="Ольга" w:date="2024-04-20T10:44:00Z">
        <w:r w:rsidRPr="00214563">
          <w:rPr>
            <w:rFonts w:ascii="Times New Roman" w:eastAsia="Times New Roman" w:hAnsi="Times New Roman"/>
            <w:sz w:val="28"/>
            <w:szCs w:val="28"/>
            <w:lang w:eastAsia="ru-RU"/>
            <w:rPrChange w:id="538" w:author="Наталья Владимировна" w:date="2025-07-02T10:57:00Z">
              <w:rPr>
                <w:rFonts w:ascii="Times New Roman" w:eastAsia="Times New Roman" w:hAnsi="Times New Roman"/>
                <w:color w:val="FF0000"/>
                <w:sz w:val="28"/>
                <w:szCs w:val="28"/>
                <w:lang w:eastAsia="ru-RU"/>
              </w:rPr>
            </w:rPrChange>
          </w:rPr>
          <w:t>3.1</w:t>
        </w:r>
      </w:ins>
      <w:ins w:id="539" w:author="Ольга" w:date="2024-04-20T10:47:00Z">
        <w:r w:rsidR="00AF575E" w:rsidRPr="00214563">
          <w:rPr>
            <w:rFonts w:ascii="Times New Roman" w:eastAsia="Times New Roman" w:hAnsi="Times New Roman"/>
            <w:sz w:val="28"/>
            <w:szCs w:val="28"/>
            <w:lang w:eastAsia="ru-RU"/>
            <w:rPrChange w:id="540" w:author="Наталья Владимировна" w:date="2025-07-02T10:57:00Z">
              <w:rPr>
                <w:rFonts w:ascii="Times New Roman" w:eastAsia="Times New Roman" w:hAnsi="Times New Roman"/>
                <w:color w:val="FF0000"/>
                <w:sz w:val="28"/>
                <w:szCs w:val="28"/>
                <w:lang w:eastAsia="ru-RU"/>
              </w:rPr>
            </w:rPrChange>
          </w:rPr>
          <w:t>4</w:t>
        </w:r>
      </w:ins>
      <w:ins w:id="541" w:author="Ольга" w:date="2024-04-20T10:44:00Z">
        <w:r w:rsidRPr="00214563">
          <w:rPr>
            <w:rFonts w:ascii="Times New Roman" w:eastAsia="Times New Roman" w:hAnsi="Times New Roman"/>
            <w:sz w:val="28"/>
            <w:szCs w:val="28"/>
            <w:lang w:eastAsia="ru-RU"/>
            <w:rPrChange w:id="542" w:author="Наталья Владимировна" w:date="2025-07-02T10:57:00Z">
              <w:rPr>
                <w:rFonts w:ascii="Times New Roman" w:eastAsia="Times New Roman" w:hAnsi="Times New Roman"/>
                <w:color w:val="FF0000"/>
                <w:sz w:val="28"/>
                <w:szCs w:val="28"/>
                <w:lang w:eastAsia="ru-RU"/>
              </w:rPr>
            </w:rPrChange>
          </w:rPr>
          <w:t>.2. Первичные учетные документы по коммунальным услугам, а также по прочим периодическим (длящимся) услугам в рамках закупок по Закону № 44-ФЗ, Закону № 223-ФЗ, приемка которых осуществляется без формирования в ЕИС в сфере закупок электронного документа о приемке (акты оказанных услуг подписаны на бумажном носителе), выставленные поставщиком (исполнителем) в последний день отчетного периода,  отражаются в следующем порядке:</w:t>
        </w:r>
      </w:ins>
    </w:p>
    <w:p w14:paraId="31FA7408" w14:textId="77777777" w:rsidR="00585A96" w:rsidRPr="00214563" w:rsidRDefault="00585A96" w:rsidP="00585A96">
      <w:pPr>
        <w:tabs>
          <w:tab w:val="left" w:pos="1080"/>
        </w:tabs>
        <w:spacing w:after="0" w:line="360" w:lineRule="atLeast"/>
        <w:ind w:firstLine="709"/>
        <w:jc w:val="both"/>
        <w:rPr>
          <w:ins w:id="543" w:author="Ольга" w:date="2024-04-20T10:44:00Z"/>
          <w:rFonts w:ascii="Times New Roman" w:eastAsia="Times New Roman" w:hAnsi="Times New Roman"/>
          <w:sz w:val="24"/>
          <w:szCs w:val="24"/>
          <w:lang w:eastAsia="ru-RU"/>
          <w:rPrChange w:id="544" w:author="Наталья Владимировна" w:date="2025-07-02T10:57:00Z">
            <w:rPr>
              <w:ins w:id="545" w:author="Ольга" w:date="2024-04-20T10:44:00Z"/>
              <w:rFonts w:ascii="Times New Roman" w:eastAsia="Times New Roman" w:hAnsi="Times New Roman"/>
              <w:color w:val="FF0000"/>
              <w:sz w:val="24"/>
              <w:szCs w:val="24"/>
              <w:lang w:eastAsia="ru-RU"/>
            </w:rPr>
          </w:rPrChange>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1836"/>
        <w:gridCol w:w="1701"/>
        <w:gridCol w:w="5670"/>
      </w:tblGrid>
      <w:tr w:rsidR="00214563" w:rsidRPr="00214563" w14:paraId="7148EFD7" w14:textId="77777777" w:rsidTr="00585A96">
        <w:trPr>
          <w:tblCellSpacing w:w="0" w:type="dxa"/>
          <w:ins w:id="546" w:author="Ольга" w:date="2024-04-20T10:44:00Z"/>
        </w:trPr>
        <w:tc>
          <w:tcPr>
            <w:tcW w:w="560" w:type="dxa"/>
            <w:tcBorders>
              <w:top w:val="single" w:sz="4" w:space="0" w:color="000000"/>
              <w:left w:val="single" w:sz="4" w:space="0" w:color="000000"/>
              <w:bottom w:val="single" w:sz="4" w:space="0" w:color="000000"/>
              <w:right w:val="single" w:sz="4" w:space="0" w:color="000000"/>
            </w:tcBorders>
            <w:vAlign w:val="center"/>
            <w:hideMark/>
          </w:tcPr>
          <w:p w14:paraId="7042316B" w14:textId="77777777" w:rsidR="00585A96" w:rsidRPr="00214563" w:rsidRDefault="00585A96" w:rsidP="00585A96">
            <w:pPr>
              <w:tabs>
                <w:tab w:val="left" w:pos="1080"/>
              </w:tabs>
              <w:spacing w:after="0" w:line="240" w:lineRule="auto"/>
              <w:jc w:val="center"/>
              <w:rPr>
                <w:ins w:id="547" w:author="Ольга" w:date="2024-04-20T10:44:00Z"/>
                <w:rFonts w:ascii="Times New Roman" w:eastAsia="Times New Roman" w:hAnsi="Times New Roman"/>
                <w:sz w:val="24"/>
                <w:szCs w:val="24"/>
                <w:lang w:eastAsia="ru-RU"/>
                <w:rPrChange w:id="548" w:author="Наталья Владимировна" w:date="2025-07-02T10:57:00Z">
                  <w:rPr>
                    <w:ins w:id="549" w:author="Ольга" w:date="2024-04-20T10:44:00Z"/>
                    <w:rFonts w:ascii="Times New Roman" w:eastAsia="Times New Roman" w:hAnsi="Times New Roman"/>
                    <w:color w:val="FF0000"/>
                    <w:sz w:val="24"/>
                    <w:szCs w:val="24"/>
                    <w:lang w:eastAsia="ru-RU"/>
                  </w:rPr>
                </w:rPrChange>
              </w:rPr>
            </w:pPr>
            <w:ins w:id="550" w:author="Ольга" w:date="2024-04-20T10:44:00Z">
              <w:r w:rsidRPr="00214563">
                <w:rPr>
                  <w:rFonts w:ascii="Times New Roman" w:eastAsia="Times New Roman" w:hAnsi="Times New Roman"/>
                  <w:sz w:val="24"/>
                  <w:szCs w:val="24"/>
                  <w:lang w:eastAsia="ru-RU"/>
                  <w:rPrChange w:id="551" w:author="Наталья Владимировна" w:date="2025-07-02T10:57:00Z">
                    <w:rPr>
                      <w:rFonts w:ascii="Times New Roman" w:eastAsia="Times New Roman" w:hAnsi="Times New Roman"/>
                      <w:color w:val="FF0000"/>
                      <w:sz w:val="24"/>
                      <w:szCs w:val="24"/>
                      <w:lang w:eastAsia="ru-RU"/>
                    </w:rPr>
                  </w:rPrChange>
                </w:rPr>
                <w:t>№ п/п</w:t>
              </w:r>
            </w:ins>
          </w:p>
        </w:tc>
        <w:tc>
          <w:tcPr>
            <w:tcW w:w="1836" w:type="dxa"/>
            <w:tcBorders>
              <w:top w:val="single" w:sz="4" w:space="0" w:color="000000"/>
              <w:left w:val="single" w:sz="4" w:space="0" w:color="000000"/>
              <w:bottom w:val="single" w:sz="4" w:space="0" w:color="000000"/>
              <w:right w:val="single" w:sz="4" w:space="0" w:color="000000"/>
            </w:tcBorders>
            <w:vAlign w:val="center"/>
            <w:hideMark/>
          </w:tcPr>
          <w:p w14:paraId="366EBFE5" w14:textId="77777777" w:rsidR="00585A96" w:rsidRPr="00214563" w:rsidRDefault="00585A96" w:rsidP="00585A96">
            <w:pPr>
              <w:tabs>
                <w:tab w:val="left" w:pos="1080"/>
              </w:tabs>
              <w:spacing w:after="0" w:line="240" w:lineRule="auto"/>
              <w:jc w:val="center"/>
              <w:rPr>
                <w:ins w:id="552" w:author="Ольга" w:date="2024-04-20T10:44:00Z"/>
                <w:rFonts w:ascii="Times New Roman" w:eastAsia="Times New Roman" w:hAnsi="Times New Roman"/>
                <w:sz w:val="24"/>
                <w:szCs w:val="24"/>
                <w:lang w:eastAsia="ru-RU"/>
                <w:rPrChange w:id="553" w:author="Наталья Владимировна" w:date="2025-07-02T10:57:00Z">
                  <w:rPr>
                    <w:ins w:id="554" w:author="Ольга" w:date="2024-04-20T10:44:00Z"/>
                    <w:rFonts w:ascii="Times New Roman" w:eastAsia="Times New Roman" w:hAnsi="Times New Roman"/>
                    <w:color w:val="FF0000"/>
                    <w:sz w:val="24"/>
                    <w:szCs w:val="24"/>
                    <w:lang w:eastAsia="ru-RU"/>
                  </w:rPr>
                </w:rPrChange>
              </w:rPr>
            </w:pPr>
            <w:ins w:id="555" w:author="Ольга" w:date="2024-04-20T10:44:00Z">
              <w:r w:rsidRPr="00214563">
                <w:rPr>
                  <w:rFonts w:ascii="Times New Roman" w:eastAsia="Times New Roman" w:hAnsi="Times New Roman"/>
                  <w:sz w:val="24"/>
                  <w:szCs w:val="24"/>
                  <w:lang w:eastAsia="ru-RU"/>
                  <w:rPrChange w:id="556" w:author="Наталья Владимировна" w:date="2025-07-02T10:57:00Z">
                    <w:rPr>
                      <w:rFonts w:ascii="Times New Roman" w:eastAsia="Times New Roman" w:hAnsi="Times New Roman"/>
                      <w:color w:val="FF0000"/>
                      <w:sz w:val="24"/>
                      <w:szCs w:val="24"/>
                      <w:lang w:eastAsia="ru-RU"/>
                    </w:rPr>
                  </w:rPrChange>
                </w:rPr>
                <w:t>Момент подписания документа заказчиком (учреждением)</w:t>
              </w:r>
            </w:ins>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1C48EEE" w14:textId="77777777" w:rsidR="00585A96" w:rsidRPr="00214563" w:rsidRDefault="00585A96" w:rsidP="00585A96">
            <w:pPr>
              <w:tabs>
                <w:tab w:val="left" w:pos="1080"/>
              </w:tabs>
              <w:spacing w:after="0" w:line="240" w:lineRule="auto"/>
              <w:jc w:val="center"/>
              <w:rPr>
                <w:ins w:id="557" w:author="Ольга" w:date="2024-04-20T10:44:00Z"/>
                <w:rFonts w:ascii="Times New Roman" w:eastAsia="Times New Roman" w:hAnsi="Times New Roman"/>
                <w:sz w:val="24"/>
                <w:szCs w:val="24"/>
                <w:lang w:eastAsia="ru-RU"/>
                <w:rPrChange w:id="558" w:author="Наталья Владимировна" w:date="2025-07-02T10:57:00Z">
                  <w:rPr>
                    <w:ins w:id="559" w:author="Ольга" w:date="2024-04-20T10:44:00Z"/>
                    <w:rFonts w:ascii="Times New Roman" w:eastAsia="Times New Roman" w:hAnsi="Times New Roman"/>
                    <w:color w:val="FF0000"/>
                    <w:sz w:val="24"/>
                    <w:szCs w:val="24"/>
                    <w:lang w:eastAsia="ru-RU"/>
                  </w:rPr>
                </w:rPrChange>
              </w:rPr>
            </w:pPr>
            <w:ins w:id="560" w:author="Ольга" w:date="2024-04-20T10:44:00Z">
              <w:r w:rsidRPr="00214563">
                <w:rPr>
                  <w:rFonts w:ascii="Times New Roman" w:eastAsia="Times New Roman" w:hAnsi="Times New Roman"/>
                  <w:sz w:val="24"/>
                  <w:szCs w:val="24"/>
                  <w:lang w:eastAsia="ru-RU"/>
                  <w:rPrChange w:id="561" w:author="Наталья Владимировна" w:date="2025-07-02T10:57:00Z">
                    <w:rPr>
                      <w:rFonts w:ascii="Times New Roman" w:eastAsia="Times New Roman" w:hAnsi="Times New Roman"/>
                      <w:color w:val="FF0000"/>
                      <w:sz w:val="24"/>
                      <w:szCs w:val="24"/>
                      <w:lang w:eastAsia="ru-RU"/>
                    </w:rPr>
                  </w:rPrChange>
                </w:rPr>
                <w:t>Момент поступления в ЦБ</w:t>
              </w:r>
            </w:ins>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7CAC1906" w14:textId="77777777" w:rsidR="00585A96" w:rsidRPr="00214563" w:rsidRDefault="00585A96" w:rsidP="00585A96">
            <w:pPr>
              <w:tabs>
                <w:tab w:val="left" w:pos="1080"/>
              </w:tabs>
              <w:spacing w:after="0" w:line="240" w:lineRule="auto"/>
              <w:jc w:val="center"/>
              <w:rPr>
                <w:ins w:id="562" w:author="Ольга" w:date="2024-04-20T10:44:00Z"/>
                <w:rFonts w:ascii="Times New Roman" w:eastAsia="Times New Roman" w:hAnsi="Times New Roman"/>
                <w:sz w:val="24"/>
                <w:szCs w:val="24"/>
                <w:lang w:eastAsia="ru-RU"/>
                <w:rPrChange w:id="563" w:author="Наталья Владимировна" w:date="2025-07-02T10:57:00Z">
                  <w:rPr>
                    <w:ins w:id="564" w:author="Ольга" w:date="2024-04-20T10:44:00Z"/>
                    <w:rFonts w:ascii="Times New Roman" w:eastAsia="Times New Roman" w:hAnsi="Times New Roman"/>
                    <w:color w:val="FF0000"/>
                    <w:sz w:val="24"/>
                    <w:szCs w:val="24"/>
                    <w:lang w:eastAsia="ru-RU"/>
                  </w:rPr>
                </w:rPrChange>
              </w:rPr>
            </w:pPr>
            <w:ins w:id="565" w:author="Ольга" w:date="2024-04-20T10:44:00Z">
              <w:r w:rsidRPr="00214563">
                <w:rPr>
                  <w:rFonts w:ascii="Times New Roman" w:eastAsia="Times New Roman" w:hAnsi="Times New Roman"/>
                  <w:sz w:val="24"/>
                  <w:szCs w:val="24"/>
                  <w:lang w:eastAsia="ru-RU"/>
                  <w:rPrChange w:id="566" w:author="Наталья Владимировна" w:date="2025-07-02T10:57:00Z">
                    <w:rPr>
                      <w:rFonts w:ascii="Times New Roman" w:eastAsia="Times New Roman" w:hAnsi="Times New Roman"/>
                      <w:color w:val="FF0000"/>
                      <w:sz w:val="24"/>
                      <w:szCs w:val="24"/>
                      <w:lang w:eastAsia="ru-RU"/>
                    </w:rPr>
                  </w:rPrChange>
                </w:rPr>
                <w:t>Порядок отражения в учете</w:t>
              </w:r>
            </w:ins>
          </w:p>
        </w:tc>
      </w:tr>
      <w:tr w:rsidR="00214563" w:rsidRPr="00214563" w14:paraId="7EA8B74D" w14:textId="77777777" w:rsidTr="00585A96">
        <w:trPr>
          <w:tblCellSpacing w:w="0" w:type="dxa"/>
          <w:ins w:id="567" w:author="Ольга" w:date="2024-04-20T10:44:00Z"/>
        </w:trPr>
        <w:tc>
          <w:tcPr>
            <w:tcW w:w="560" w:type="dxa"/>
            <w:tcBorders>
              <w:top w:val="single" w:sz="4" w:space="0" w:color="000000"/>
              <w:left w:val="single" w:sz="4" w:space="0" w:color="000000"/>
              <w:bottom w:val="single" w:sz="4" w:space="0" w:color="000000"/>
              <w:right w:val="single" w:sz="4" w:space="0" w:color="000000"/>
            </w:tcBorders>
            <w:vAlign w:val="center"/>
            <w:hideMark/>
          </w:tcPr>
          <w:p w14:paraId="16260444" w14:textId="77777777" w:rsidR="00585A96" w:rsidRPr="00214563" w:rsidRDefault="00585A96" w:rsidP="00585A96">
            <w:pPr>
              <w:tabs>
                <w:tab w:val="left" w:pos="1080"/>
              </w:tabs>
              <w:spacing w:after="0" w:line="240" w:lineRule="auto"/>
              <w:jc w:val="center"/>
              <w:rPr>
                <w:ins w:id="568" w:author="Ольга" w:date="2024-04-20T10:44:00Z"/>
                <w:rFonts w:ascii="Times New Roman" w:eastAsia="Times New Roman" w:hAnsi="Times New Roman"/>
                <w:sz w:val="24"/>
                <w:szCs w:val="24"/>
                <w:lang w:eastAsia="ru-RU"/>
                <w:rPrChange w:id="569" w:author="Наталья Владимировна" w:date="2025-07-02T10:57:00Z">
                  <w:rPr>
                    <w:ins w:id="570" w:author="Ольга" w:date="2024-04-20T10:44:00Z"/>
                    <w:rFonts w:ascii="Times New Roman" w:eastAsia="Times New Roman" w:hAnsi="Times New Roman"/>
                    <w:color w:val="FF0000"/>
                    <w:sz w:val="24"/>
                    <w:szCs w:val="24"/>
                    <w:lang w:eastAsia="ru-RU"/>
                  </w:rPr>
                </w:rPrChange>
              </w:rPr>
            </w:pPr>
            <w:ins w:id="571" w:author="Ольга" w:date="2024-04-20T10:44:00Z">
              <w:r w:rsidRPr="00214563">
                <w:rPr>
                  <w:rFonts w:ascii="Times New Roman" w:eastAsia="Times New Roman" w:hAnsi="Times New Roman"/>
                  <w:sz w:val="24"/>
                  <w:szCs w:val="24"/>
                  <w:lang w:eastAsia="ru-RU"/>
                  <w:rPrChange w:id="572" w:author="Наталья Владимировна" w:date="2025-07-02T10:57:00Z">
                    <w:rPr>
                      <w:rFonts w:ascii="Times New Roman" w:eastAsia="Times New Roman" w:hAnsi="Times New Roman"/>
                      <w:color w:val="FF0000"/>
                      <w:sz w:val="24"/>
                      <w:szCs w:val="24"/>
                      <w:lang w:eastAsia="ru-RU"/>
                    </w:rPr>
                  </w:rPrChange>
                </w:rPr>
                <w:t>1</w:t>
              </w:r>
            </w:ins>
          </w:p>
        </w:tc>
        <w:tc>
          <w:tcPr>
            <w:tcW w:w="1836" w:type="dxa"/>
            <w:tcBorders>
              <w:top w:val="single" w:sz="4" w:space="0" w:color="000000"/>
              <w:left w:val="single" w:sz="4" w:space="0" w:color="000000"/>
              <w:bottom w:val="single" w:sz="4" w:space="0" w:color="000000"/>
              <w:right w:val="single" w:sz="4" w:space="0" w:color="000000"/>
            </w:tcBorders>
            <w:vAlign w:val="center"/>
            <w:hideMark/>
          </w:tcPr>
          <w:p w14:paraId="4B7E739A" w14:textId="77777777" w:rsidR="00585A96" w:rsidRPr="00214563" w:rsidRDefault="00585A96" w:rsidP="00585A96">
            <w:pPr>
              <w:tabs>
                <w:tab w:val="left" w:pos="1080"/>
              </w:tabs>
              <w:spacing w:after="0" w:line="240" w:lineRule="auto"/>
              <w:rPr>
                <w:ins w:id="573" w:author="Ольга" w:date="2024-04-20T10:44:00Z"/>
                <w:rFonts w:ascii="Times New Roman" w:eastAsia="Times New Roman" w:hAnsi="Times New Roman"/>
                <w:sz w:val="24"/>
                <w:szCs w:val="24"/>
                <w:lang w:eastAsia="ru-RU"/>
                <w:rPrChange w:id="574" w:author="Наталья Владимировна" w:date="2025-07-02T10:57:00Z">
                  <w:rPr>
                    <w:ins w:id="575" w:author="Ольга" w:date="2024-04-20T10:44:00Z"/>
                    <w:rFonts w:ascii="Times New Roman" w:eastAsia="Times New Roman" w:hAnsi="Times New Roman"/>
                    <w:color w:val="FF0000"/>
                    <w:sz w:val="24"/>
                    <w:szCs w:val="24"/>
                    <w:lang w:eastAsia="ru-RU"/>
                  </w:rPr>
                </w:rPrChange>
              </w:rPr>
            </w:pPr>
            <w:ins w:id="576" w:author="Ольга" w:date="2024-04-20T10:44:00Z">
              <w:r w:rsidRPr="00214563">
                <w:rPr>
                  <w:rFonts w:ascii="Times New Roman" w:eastAsia="Times New Roman" w:hAnsi="Times New Roman"/>
                  <w:sz w:val="24"/>
                  <w:szCs w:val="24"/>
                  <w:lang w:eastAsia="ru-RU"/>
                  <w:rPrChange w:id="577" w:author="Наталья Владимировна" w:date="2025-07-02T10:57:00Z">
                    <w:rPr>
                      <w:rFonts w:ascii="Times New Roman" w:eastAsia="Times New Roman" w:hAnsi="Times New Roman"/>
                      <w:color w:val="FF0000"/>
                      <w:sz w:val="24"/>
                      <w:szCs w:val="24"/>
                      <w:lang w:eastAsia="ru-RU"/>
                    </w:rPr>
                  </w:rPrChange>
                </w:rPr>
                <w:t>30 (31)-е число отчетного периода</w:t>
              </w:r>
            </w:ins>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D25BF0D" w14:textId="453353E8" w:rsidR="00585A96" w:rsidRPr="00214563" w:rsidRDefault="00585A96" w:rsidP="00585A96">
            <w:pPr>
              <w:tabs>
                <w:tab w:val="left" w:pos="1080"/>
              </w:tabs>
              <w:spacing w:after="0" w:line="240" w:lineRule="auto"/>
              <w:jc w:val="center"/>
              <w:rPr>
                <w:ins w:id="578" w:author="Ольга" w:date="2024-04-20T10:44:00Z"/>
                <w:rFonts w:ascii="Times New Roman" w:eastAsia="Times New Roman" w:hAnsi="Times New Roman"/>
                <w:sz w:val="24"/>
                <w:szCs w:val="24"/>
                <w:lang w:eastAsia="ru-RU"/>
                <w:rPrChange w:id="579" w:author="Наталья Владимировна" w:date="2025-07-02T10:57:00Z">
                  <w:rPr>
                    <w:ins w:id="580" w:author="Ольга" w:date="2024-04-20T10:44:00Z"/>
                    <w:rFonts w:ascii="Times New Roman" w:eastAsia="Times New Roman" w:hAnsi="Times New Roman"/>
                    <w:color w:val="FF0000"/>
                    <w:sz w:val="24"/>
                    <w:szCs w:val="24"/>
                    <w:lang w:eastAsia="ru-RU"/>
                  </w:rPr>
                </w:rPrChange>
              </w:rPr>
            </w:pPr>
            <w:ins w:id="581" w:author="Ольга" w:date="2024-04-20T10:44:00Z">
              <w:r w:rsidRPr="00214563">
                <w:rPr>
                  <w:rFonts w:ascii="Times New Roman" w:eastAsia="Times New Roman" w:hAnsi="Times New Roman"/>
                  <w:sz w:val="24"/>
                  <w:szCs w:val="24"/>
                  <w:lang w:eastAsia="ru-RU"/>
                  <w:rPrChange w:id="582" w:author="Наталья Владимировна" w:date="2025-07-02T10:57:00Z">
                    <w:rPr>
                      <w:rFonts w:ascii="Times New Roman" w:eastAsia="Times New Roman" w:hAnsi="Times New Roman"/>
                      <w:color w:val="FF0000"/>
                      <w:sz w:val="24"/>
                      <w:szCs w:val="24"/>
                      <w:lang w:eastAsia="ru-RU"/>
                    </w:rPr>
                  </w:rPrChange>
                </w:rPr>
                <w:t xml:space="preserve">До </w:t>
              </w:r>
              <w:del w:id="583" w:author="Оксана" w:date="2024-09-08T12:43:00Z">
                <w:r w:rsidRPr="00214563" w:rsidDel="00A20417">
                  <w:rPr>
                    <w:rFonts w:ascii="Times New Roman" w:eastAsia="Times New Roman" w:hAnsi="Times New Roman"/>
                    <w:sz w:val="24"/>
                    <w:szCs w:val="24"/>
                    <w:lang w:eastAsia="ru-RU"/>
                    <w:rPrChange w:id="584" w:author="Наталья Владимировна" w:date="2025-07-02T10:57:00Z">
                      <w:rPr>
                        <w:rFonts w:ascii="Times New Roman" w:eastAsia="Times New Roman" w:hAnsi="Times New Roman"/>
                        <w:color w:val="FF0000"/>
                        <w:sz w:val="24"/>
                        <w:szCs w:val="24"/>
                        <w:lang w:eastAsia="ru-RU"/>
                      </w:rPr>
                    </w:rPrChange>
                  </w:rPr>
                  <w:delText>___</w:delText>
                </w:r>
              </w:del>
            </w:ins>
            <w:ins w:id="585" w:author="Оксана" w:date="2024-09-08T12:43:00Z">
              <w:r w:rsidR="00A20417" w:rsidRPr="00214563">
                <w:rPr>
                  <w:rFonts w:ascii="Times New Roman" w:eastAsia="Times New Roman" w:hAnsi="Times New Roman"/>
                  <w:sz w:val="24"/>
                  <w:szCs w:val="24"/>
                  <w:lang w:eastAsia="ru-RU"/>
                  <w:rPrChange w:id="586" w:author="Наталья Владимировна" w:date="2025-07-02T10:57:00Z">
                    <w:rPr>
                      <w:rFonts w:ascii="Times New Roman" w:eastAsia="Times New Roman" w:hAnsi="Times New Roman"/>
                      <w:color w:val="FF0000"/>
                      <w:sz w:val="24"/>
                      <w:szCs w:val="24"/>
                      <w:lang w:eastAsia="ru-RU"/>
                    </w:rPr>
                  </w:rPrChange>
                </w:rPr>
                <w:t>15</w:t>
              </w:r>
            </w:ins>
            <w:ins w:id="587" w:author="Ольга" w:date="2024-04-20T10:44:00Z">
              <w:r w:rsidRPr="00214563">
                <w:rPr>
                  <w:rFonts w:ascii="Times New Roman" w:eastAsia="Times New Roman" w:hAnsi="Times New Roman"/>
                  <w:sz w:val="24"/>
                  <w:szCs w:val="24"/>
                  <w:lang w:eastAsia="ru-RU"/>
                  <w:rPrChange w:id="588" w:author="Наталья Владимировна" w:date="2025-07-02T10:57:00Z">
                    <w:rPr>
                      <w:rFonts w:ascii="Times New Roman" w:eastAsia="Times New Roman" w:hAnsi="Times New Roman"/>
                      <w:color w:val="FF0000"/>
                      <w:sz w:val="24"/>
                      <w:szCs w:val="24"/>
                      <w:lang w:eastAsia="ru-RU"/>
                    </w:rPr>
                  </w:rPrChange>
                </w:rPr>
                <w:t xml:space="preserve"> числа текущего месяца</w:t>
              </w:r>
            </w:ins>
          </w:p>
          <w:p w14:paraId="3C1F22F9" w14:textId="77777777" w:rsidR="00585A96" w:rsidRPr="00214563" w:rsidRDefault="00585A96" w:rsidP="00585A96">
            <w:pPr>
              <w:tabs>
                <w:tab w:val="left" w:pos="1080"/>
              </w:tabs>
              <w:spacing w:after="0" w:line="240" w:lineRule="auto"/>
              <w:jc w:val="center"/>
              <w:rPr>
                <w:ins w:id="589" w:author="Ольга" w:date="2024-04-20T10:44:00Z"/>
                <w:rFonts w:ascii="Times New Roman" w:eastAsia="Times New Roman" w:hAnsi="Times New Roman"/>
                <w:sz w:val="24"/>
                <w:szCs w:val="24"/>
                <w:lang w:eastAsia="ru-RU"/>
                <w:rPrChange w:id="590" w:author="Наталья Владимировна" w:date="2025-07-02T10:57:00Z">
                  <w:rPr>
                    <w:ins w:id="591" w:author="Ольга" w:date="2024-04-20T10:44:00Z"/>
                    <w:rFonts w:ascii="Times New Roman" w:eastAsia="Times New Roman" w:hAnsi="Times New Roman"/>
                    <w:color w:val="FF0000"/>
                    <w:sz w:val="24"/>
                    <w:szCs w:val="24"/>
                    <w:lang w:eastAsia="ru-RU"/>
                  </w:rPr>
                </w:rPrChange>
              </w:rPr>
            </w:pPr>
            <w:ins w:id="592" w:author="Ольга" w:date="2024-04-20T10:44:00Z">
              <w:r w:rsidRPr="00214563">
                <w:rPr>
                  <w:rFonts w:ascii="Times New Roman" w:eastAsia="Times New Roman" w:hAnsi="Times New Roman"/>
                  <w:sz w:val="24"/>
                  <w:szCs w:val="24"/>
                  <w:lang w:eastAsia="ru-RU"/>
                  <w:rPrChange w:id="593" w:author="Наталья Владимировна" w:date="2025-07-02T10:57:00Z">
                    <w:rPr>
                      <w:rFonts w:ascii="Times New Roman" w:eastAsia="Times New Roman" w:hAnsi="Times New Roman"/>
                      <w:color w:val="FF0000"/>
                      <w:sz w:val="24"/>
                      <w:szCs w:val="24"/>
                      <w:lang w:eastAsia="ru-RU"/>
                    </w:rPr>
                  </w:rPrChange>
                </w:rPr>
                <w:t> </w:t>
              </w:r>
            </w:ins>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118D8EB7" w14:textId="77777777" w:rsidR="00585A96" w:rsidRPr="00214563" w:rsidRDefault="00585A96" w:rsidP="00585A96">
            <w:pPr>
              <w:tabs>
                <w:tab w:val="left" w:pos="1080"/>
              </w:tabs>
              <w:spacing w:after="0" w:line="240" w:lineRule="auto"/>
              <w:jc w:val="center"/>
              <w:rPr>
                <w:ins w:id="594" w:author="Ольга" w:date="2024-04-20T10:44:00Z"/>
                <w:rFonts w:ascii="Times New Roman" w:eastAsia="Times New Roman" w:hAnsi="Times New Roman"/>
                <w:sz w:val="24"/>
                <w:szCs w:val="24"/>
                <w:lang w:eastAsia="ru-RU"/>
                <w:rPrChange w:id="595" w:author="Наталья Владимировна" w:date="2025-07-02T10:57:00Z">
                  <w:rPr>
                    <w:ins w:id="596" w:author="Ольга" w:date="2024-04-20T10:44:00Z"/>
                    <w:rFonts w:ascii="Times New Roman" w:eastAsia="Times New Roman" w:hAnsi="Times New Roman"/>
                    <w:color w:val="FF0000"/>
                    <w:sz w:val="24"/>
                    <w:szCs w:val="24"/>
                    <w:lang w:eastAsia="ru-RU"/>
                  </w:rPr>
                </w:rPrChange>
              </w:rPr>
            </w:pPr>
            <w:ins w:id="597" w:author="Ольга" w:date="2024-04-20T10:44:00Z">
              <w:r w:rsidRPr="00214563">
                <w:rPr>
                  <w:rFonts w:ascii="Times New Roman" w:eastAsia="Times New Roman" w:hAnsi="Times New Roman"/>
                  <w:sz w:val="24"/>
                  <w:szCs w:val="24"/>
                  <w:lang w:eastAsia="ru-RU"/>
                  <w:rPrChange w:id="598" w:author="Наталья Владимировна" w:date="2025-07-02T10:57:00Z">
                    <w:rPr>
                      <w:rFonts w:ascii="Times New Roman" w:eastAsia="Times New Roman" w:hAnsi="Times New Roman"/>
                      <w:color w:val="FF0000"/>
                      <w:sz w:val="24"/>
                      <w:szCs w:val="24"/>
                      <w:lang w:eastAsia="ru-RU"/>
                    </w:rPr>
                  </w:rPrChange>
                </w:rPr>
                <w:t xml:space="preserve">Отражаются последним днем отчетного месяца (по кредиту соответствующих счетов аналитического учета счета 0 302 00 000 «Расчеты по принятым обязательствам») </w:t>
              </w:r>
            </w:ins>
          </w:p>
        </w:tc>
      </w:tr>
      <w:tr w:rsidR="00214563" w:rsidRPr="00214563" w14:paraId="09E25FF5" w14:textId="77777777" w:rsidTr="00585A96">
        <w:trPr>
          <w:tblCellSpacing w:w="0" w:type="dxa"/>
          <w:ins w:id="599" w:author="Ольга" w:date="2024-04-20T10:44:00Z"/>
        </w:trPr>
        <w:tc>
          <w:tcPr>
            <w:tcW w:w="560" w:type="dxa"/>
            <w:vMerge w:val="restart"/>
            <w:tcBorders>
              <w:top w:val="single" w:sz="4" w:space="0" w:color="000000"/>
              <w:left w:val="single" w:sz="4" w:space="0" w:color="000000"/>
              <w:bottom w:val="single" w:sz="4" w:space="0" w:color="000000"/>
              <w:right w:val="single" w:sz="4" w:space="0" w:color="000000"/>
            </w:tcBorders>
            <w:vAlign w:val="center"/>
            <w:hideMark/>
          </w:tcPr>
          <w:p w14:paraId="298D0759" w14:textId="77777777" w:rsidR="00585A96" w:rsidRPr="00214563" w:rsidRDefault="00585A96" w:rsidP="00585A96">
            <w:pPr>
              <w:tabs>
                <w:tab w:val="left" w:pos="1080"/>
              </w:tabs>
              <w:spacing w:after="0" w:line="240" w:lineRule="auto"/>
              <w:jc w:val="center"/>
              <w:rPr>
                <w:ins w:id="600" w:author="Ольга" w:date="2024-04-20T10:44:00Z"/>
                <w:rFonts w:ascii="Times New Roman" w:eastAsia="Times New Roman" w:hAnsi="Times New Roman"/>
                <w:sz w:val="24"/>
                <w:szCs w:val="24"/>
                <w:lang w:eastAsia="ru-RU"/>
                <w:rPrChange w:id="601" w:author="Наталья Владимировна" w:date="2025-07-02T10:57:00Z">
                  <w:rPr>
                    <w:ins w:id="602" w:author="Ольга" w:date="2024-04-20T10:44:00Z"/>
                    <w:rFonts w:ascii="Times New Roman" w:eastAsia="Times New Roman" w:hAnsi="Times New Roman"/>
                    <w:color w:val="FF0000"/>
                    <w:sz w:val="24"/>
                    <w:szCs w:val="24"/>
                    <w:lang w:eastAsia="ru-RU"/>
                  </w:rPr>
                </w:rPrChange>
              </w:rPr>
            </w:pPr>
            <w:ins w:id="603" w:author="Ольга" w:date="2024-04-20T10:44:00Z">
              <w:r w:rsidRPr="00214563">
                <w:rPr>
                  <w:rFonts w:ascii="Times New Roman" w:eastAsia="Times New Roman" w:hAnsi="Times New Roman"/>
                  <w:sz w:val="24"/>
                  <w:szCs w:val="24"/>
                  <w:lang w:eastAsia="ru-RU"/>
                  <w:rPrChange w:id="604" w:author="Наталья Владимировна" w:date="2025-07-02T10:57:00Z">
                    <w:rPr>
                      <w:rFonts w:ascii="Times New Roman" w:eastAsia="Times New Roman" w:hAnsi="Times New Roman"/>
                      <w:color w:val="FF0000"/>
                      <w:sz w:val="24"/>
                      <w:szCs w:val="24"/>
                      <w:lang w:eastAsia="ru-RU"/>
                    </w:rPr>
                  </w:rPrChange>
                </w:rPr>
                <w:t>2</w:t>
              </w:r>
            </w:ins>
          </w:p>
        </w:tc>
        <w:tc>
          <w:tcPr>
            <w:tcW w:w="1836" w:type="dxa"/>
            <w:vMerge w:val="restart"/>
            <w:tcBorders>
              <w:top w:val="single" w:sz="4" w:space="0" w:color="000000"/>
              <w:left w:val="single" w:sz="4" w:space="0" w:color="000000"/>
              <w:bottom w:val="single" w:sz="4" w:space="0" w:color="000000"/>
              <w:right w:val="single" w:sz="4" w:space="0" w:color="000000"/>
            </w:tcBorders>
            <w:vAlign w:val="center"/>
            <w:hideMark/>
          </w:tcPr>
          <w:p w14:paraId="225FBD45" w14:textId="4DE83D58" w:rsidR="00585A96" w:rsidRPr="00214563" w:rsidRDefault="00585A96" w:rsidP="00A20417">
            <w:pPr>
              <w:tabs>
                <w:tab w:val="left" w:pos="1080"/>
              </w:tabs>
              <w:spacing w:after="0" w:line="240" w:lineRule="auto"/>
              <w:rPr>
                <w:ins w:id="605" w:author="Ольга" w:date="2024-04-20T10:44:00Z"/>
                <w:rFonts w:ascii="Times New Roman" w:eastAsia="Times New Roman" w:hAnsi="Times New Roman"/>
                <w:sz w:val="24"/>
                <w:szCs w:val="24"/>
                <w:lang w:eastAsia="ru-RU"/>
                <w:rPrChange w:id="606" w:author="Наталья Владимировна" w:date="2025-07-02T10:57:00Z">
                  <w:rPr>
                    <w:ins w:id="607" w:author="Ольга" w:date="2024-04-20T10:44:00Z"/>
                    <w:rFonts w:ascii="Times New Roman" w:eastAsia="Times New Roman" w:hAnsi="Times New Roman"/>
                    <w:color w:val="FF0000"/>
                    <w:sz w:val="24"/>
                    <w:szCs w:val="24"/>
                    <w:lang w:eastAsia="ru-RU"/>
                  </w:rPr>
                </w:rPrChange>
              </w:rPr>
            </w:pPr>
            <w:ins w:id="608" w:author="Ольга" w:date="2024-04-20T10:44:00Z">
              <w:r w:rsidRPr="00214563">
                <w:rPr>
                  <w:rFonts w:ascii="Times New Roman" w:eastAsia="Times New Roman" w:hAnsi="Times New Roman"/>
                  <w:sz w:val="24"/>
                  <w:szCs w:val="24"/>
                  <w:lang w:eastAsia="ru-RU"/>
                  <w:rPrChange w:id="609" w:author="Наталья Владимировна" w:date="2025-07-02T10:57:00Z">
                    <w:rPr>
                      <w:rFonts w:ascii="Times New Roman" w:eastAsia="Times New Roman" w:hAnsi="Times New Roman"/>
                      <w:color w:val="FF0000"/>
                      <w:sz w:val="24"/>
                      <w:szCs w:val="24"/>
                      <w:lang w:eastAsia="ru-RU"/>
                    </w:rPr>
                  </w:rPrChange>
                </w:rPr>
                <w:t xml:space="preserve">Текущий месяц с </w:t>
              </w:r>
              <w:del w:id="610" w:author="Оксана" w:date="2024-09-08T12:43:00Z">
                <w:r w:rsidRPr="00214563" w:rsidDel="00A20417">
                  <w:rPr>
                    <w:rFonts w:ascii="Times New Roman" w:eastAsia="Times New Roman" w:hAnsi="Times New Roman"/>
                    <w:sz w:val="24"/>
                    <w:szCs w:val="24"/>
                    <w:lang w:eastAsia="ru-RU"/>
                    <w:rPrChange w:id="611" w:author="Наталья Владимировна" w:date="2025-07-02T10:57:00Z">
                      <w:rPr>
                        <w:rFonts w:ascii="Times New Roman" w:eastAsia="Times New Roman" w:hAnsi="Times New Roman"/>
                        <w:color w:val="FF0000"/>
                        <w:sz w:val="24"/>
                        <w:szCs w:val="24"/>
                        <w:lang w:eastAsia="ru-RU"/>
                      </w:rPr>
                    </w:rPrChange>
                  </w:rPr>
                  <w:delText>__</w:delText>
                </w:r>
              </w:del>
            </w:ins>
            <w:ins w:id="612" w:author="Оксана" w:date="2024-09-08T12:43:00Z">
              <w:r w:rsidR="00A20417" w:rsidRPr="00214563">
                <w:rPr>
                  <w:rFonts w:ascii="Times New Roman" w:eastAsia="Times New Roman" w:hAnsi="Times New Roman"/>
                  <w:sz w:val="24"/>
                  <w:szCs w:val="24"/>
                  <w:lang w:eastAsia="ru-RU"/>
                  <w:rPrChange w:id="613" w:author="Наталья Владимировна" w:date="2025-07-02T10:57:00Z">
                    <w:rPr>
                      <w:rFonts w:ascii="Times New Roman" w:eastAsia="Times New Roman" w:hAnsi="Times New Roman"/>
                      <w:color w:val="FF0000"/>
                      <w:sz w:val="24"/>
                      <w:szCs w:val="24"/>
                      <w:lang w:eastAsia="ru-RU"/>
                    </w:rPr>
                  </w:rPrChange>
                </w:rPr>
                <w:t>01</w:t>
              </w:r>
            </w:ins>
            <w:ins w:id="614" w:author="Ольга" w:date="2024-04-20T10:44:00Z">
              <w:r w:rsidRPr="00214563">
                <w:rPr>
                  <w:rFonts w:ascii="Times New Roman" w:eastAsia="Times New Roman" w:hAnsi="Times New Roman"/>
                  <w:sz w:val="24"/>
                  <w:szCs w:val="24"/>
                  <w:lang w:eastAsia="ru-RU"/>
                  <w:rPrChange w:id="615" w:author="Наталья Владимировна" w:date="2025-07-02T10:57:00Z">
                    <w:rPr>
                      <w:rFonts w:ascii="Times New Roman" w:eastAsia="Times New Roman" w:hAnsi="Times New Roman"/>
                      <w:color w:val="FF0000"/>
                      <w:sz w:val="24"/>
                      <w:szCs w:val="24"/>
                      <w:lang w:eastAsia="ru-RU"/>
                    </w:rPr>
                  </w:rPrChange>
                </w:rPr>
                <w:t xml:space="preserve"> по </w:t>
              </w:r>
              <w:del w:id="616" w:author="Оксана" w:date="2024-09-08T12:43:00Z">
                <w:r w:rsidRPr="00214563" w:rsidDel="00A20417">
                  <w:rPr>
                    <w:rFonts w:ascii="Times New Roman" w:eastAsia="Times New Roman" w:hAnsi="Times New Roman"/>
                    <w:sz w:val="24"/>
                    <w:szCs w:val="24"/>
                    <w:lang w:eastAsia="ru-RU"/>
                    <w:rPrChange w:id="617" w:author="Наталья Владимировна" w:date="2025-07-02T10:57:00Z">
                      <w:rPr>
                        <w:rFonts w:ascii="Times New Roman" w:eastAsia="Times New Roman" w:hAnsi="Times New Roman"/>
                        <w:color w:val="FF0000"/>
                        <w:sz w:val="24"/>
                        <w:szCs w:val="24"/>
                        <w:lang w:eastAsia="ru-RU"/>
                      </w:rPr>
                    </w:rPrChange>
                  </w:rPr>
                  <w:delText>___</w:delText>
                </w:r>
              </w:del>
            </w:ins>
            <w:ins w:id="618" w:author="Оксана" w:date="2024-09-08T12:43:00Z">
              <w:r w:rsidR="00A20417" w:rsidRPr="00214563">
                <w:rPr>
                  <w:rFonts w:ascii="Times New Roman" w:eastAsia="Times New Roman" w:hAnsi="Times New Roman"/>
                  <w:sz w:val="24"/>
                  <w:szCs w:val="24"/>
                  <w:lang w:eastAsia="ru-RU"/>
                  <w:rPrChange w:id="619" w:author="Наталья Владимировна" w:date="2025-07-02T10:57:00Z">
                    <w:rPr>
                      <w:rFonts w:ascii="Times New Roman" w:eastAsia="Times New Roman" w:hAnsi="Times New Roman"/>
                      <w:color w:val="FF0000"/>
                      <w:sz w:val="24"/>
                      <w:szCs w:val="24"/>
                      <w:lang w:eastAsia="ru-RU"/>
                    </w:rPr>
                  </w:rPrChange>
                </w:rPr>
                <w:t>30(31)</w:t>
              </w:r>
            </w:ins>
            <w:ins w:id="620" w:author="Ольга" w:date="2024-04-20T10:44:00Z">
              <w:r w:rsidRPr="00214563">
                <w:rPr>
                  <w:rFonts w:ascii="Times New Roman" w:eastAsia="Times New Roman" w:hAnsi="Times New Roman"/>
                  <w:sz w:val="24"/>
                  <w:szCs w:val="24"/>
                  <w:lang w:eastAsia="ru-RU"/>
                  <w:rPrChange w:id="621" w:author="Наталья Владимировна" w:date="2025-07-02T10:57:00Z">
                    <w:rPr>
                      <w:rFonts w:ascii="Times New Roman" w:eastAsia="Times New Roman" w:hAnsi="Times New Roman"/>
                      <w:color w:val="FF0000"/>
                      <w:sz w:val="24"/>
                      <w:szCs w:val="24"/>
                      <w:lang w:eastAsia="ru-RU"/>
                    </w:rPr>
                  </w:rPrChange>
                </w:rPr>
                <w:t xml:space="preserve"> число</w:t>
              </w:r>
            </w:ins>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4DECD509" w14:textId="2B3D12C2" w:rsidR="00585A96" w:rsidRPr="00214563" w:rsidRDefault="00585A96" w:rsidP="00585A96">
            <w:pPr>
              <w:tabs>
                <w:tab w:val="left" w:pos="1080"/>
              </w:tabs>
              <w:spacing w:after="0" w:line="240" w:lineRule="auto"/>
              <w:jc w:val="center"/>
              <w:rPr>
                <w:ins w:id="622" w:author="Ольга" w:date="2024-04-20T10:44:00Z"/>
                <w:rFonts w:ascii="Times New Roman" w:eastAsia="Times New Roman" w:hAnsi="Times New Roman"/>
                <w:sz w:val="24"/>
                <w:szCs w:val="24"/>
                <w:lang w:eastAsia="ru-RU"/>
                <w:rPrChange w:id="623" w:author="Наталья Владимировна" w:date="2025-07-02T10:57:00Z">
                  <w:rPr>
                    <w:ins w:id="624" w:author="Ольга" w:date="2024-04-20T10:44:00Z"/>
                    <w:rFonts w:ascii="Times New Roman" w:eastAsia="Times New Roman" w:hAnsi="Times New Roman"/>
                    <w:color w:val="FF0000"/>
                    <w:sz w:val="24"/>
                    <w:szCs w:val="24"/>
                    <w:lang w:eastAsia="ru-RU"/>
                  </w:rPr>
                </w:rPrChange>
              </w:rPr>
            </w:pPr>
            <w:ins w:id="625" w:author="Ольга" w:date="2024-04-20T10:44:00Z">
              <w:r w:rsidRPr="00214563">
                <w:rPr>
                  <w:rFonts w:ascii="Times New Roman" w:eastAsia="Times New Roman" w:hAnsi="Times New Roman"/>
                  <w:sz w:val="24"/>
                  <w:szCs w:val="24"/>
                  <w:lang w:eastAsia="ru-RU"/>
                  <w:rPrChange w:id="626" w:author="Наталья Владимировна" w:date="2025-07-02T10:57:00Z">
                    <w:rPr>
                      <w:rFonts w:ascii="Times New Roman" w:eastAsia="Times New Roman" w:hAnsi="Times New Roman"/>
                      <w:color w:val="FF0000"/>
                      <w:sz w:val="24"/>
                      <w:szCs w:val="24"/>
                      <w:lang w:eastAsia="ru-RU"/>
                    </w:rPr>
                  </w:rPrChange>
                </w:rPr>
                <w:t>До</w:t>
              </w:r>
              <w:del w:id="627" w:author="Оксана" w:date="2024-09-08T12:43:00Z">
                <w:r w:rsidRPr="00214563" w:rsidDel="00A20417">
                  <w:rPr>
                    <w:rFonts w:ascii="Times New Roman" w:eastAsia="Times New Roman" w:hAnsi="Times New Roman"/>
                    <w:sz w:val="24"/>
                    <w:szCs w:val="24"/>
                    <w:lang w:eastAsia="ru-RU"/>
                    <w:rPrChange w:id="628" w:author="Наталья Владимировна" w:date="2025-07-02T10:57:00Z">
                      <w:rPr>
                        <w:rFonts w:ascii="Times New Roman" w:eastAsia="Times New Roman" w:hAnsi="Times New Roman"/>
                        <w:color w:val="FF0000"/>
                        <w:sz w:val="24"/>
                        <w:szCs w:val="24"/>
                        <w:lang w:eastAsia="ru-RU"/>
                      </w:rPr>
                    </w:rPrChange>
                  </w:rPr>
                  <w:delText xml:space="preserve"> ___</w:delText>
                </w:r>
              </w:del>
            </w:ins>
            <w:ins w:id="629" w:author="Оксана" w:date="2024-09-08T12:43:00Z">
              <w:r w:rsidR="00A20417" w:rsidRPr="00214563">
                <w:rPr>
                  <w:rFonts w:ascii="Times New Roman" w:eastAsia="Times New Roman" w:hAnsi="Times New Roman"/>
                  <w:sz w:val="24"/>
                  <w:szCs w:val="24"/>
                  <w:lang w:eastAsia="ru-RU"/>
                  <w:rPrChange w:id="630" w:author="Наталья Владимировна" w:date="2025-07-02T10:57:00Z">
                    <w:rPr>
                      <w:rFonts w:ascii="Times New Roman" w:eastAsia="Times New Roman" w:hAnsi="Times New Roman"/>
                      <w:color w:val="FF0000"/>
                      <w:sz w:val="24"/>
                      <w:szCs w:val="24"/>
                      <w:lang w:eastAsia="ru-RU"/>
                    </w:rPr>
                  </w:rPrChange>
                </w:rPr>
                <w:t xml:space="preserve"> 15</w:t>
              </w:r>
            </w:ins>
            <w:ins w:id="631" w:author="Ольга" w:date="2024-04-20T10:44:00Z">
              <w:r w:rsidRPr="00214563">
                <w:rPr>
                  <w:rFonts w:ascii="Times New Roman" w:eastAsia="Times New Roman" w:hAnsi="Times New Roman"/>
                  <w:sz w:val="24"/>
                  <w:szCs w:val="24"/>
                  <w:lang w:eastAsia="ru-RU"/>
                  <w:rPrChange w:id="632" w:author="Наталья Владимировна" w:date="2025-07-02T10:57:00Z">
                    <w:rPr>
                      <w:rFonts w:ascii="Times New Roman" w:eastAsia="Times New Roman" w:hAnsi="Times New Roman"/>
                      <w:color w:val="FF0000"/>
                      <w:sz w:val="24"/>
                      <w:szCs w:val="24"/>
                      <w:lang w:eastAsia="ru-RU"/>
                    </w:rPr>
                  </w:rPrChange>
                </w:rPr>
                <w:t xml:space="preserve"> числа текущего месяца </w:t>
              </w:r>
            </w:ins>
          </w:p>
          <w:p w14:paraId="11B5935D" w14:textId="77777777" w:rsidR="00585A96" w:rsidRPr="00214563" w:rsidRDefault="00585A96" w:rsidP="00585A96">
            <w:pPr>
              <w:tabs>
                <w:tab w:val="left" w:pos="1080"/>
              </w:tabs>
              <w:spacing w:after="0" w:line="240" w:lineRule="auto"/>
              <w:jc w:val="center"/>
              <w:rPr>
                <w:ins w:id="633" w:author="Ольга" w:date="2024-04-20T10:44:00Z"/>
                <w:rFonts w:ascii="Times New Roman" w:eastAsia="Times New Roman" w:hAnsi="Times New Roman"/>
                <w:sz w:val="24"/>
                <w:szCs w:val="24"/>
                <w:lang w:eastAsia="ru-RU"/>
                <w:rPrChange w:id="634" w:author="Наталья Владимировна" w:date="2025-07-02T10:57:00Z">
                  <w:rPr>
                    <w:ins w:id="635" w:author="Ольга" w:date="2024-04-20T10:44:00Z"/>
                    <w:rFonts w:ascii="Times New Roman" w:eastAsia="Times New Roman" w:hAnsi="Times New Roman"/>
                    <w:color w:val="FF0000"/>
                    <w:sz w:val="24"/>
                    <w:szCs w:val="24"/>
                    <w:lang w:eastAsia="ru-RU"/>
                  </w:rPr>
                </w:rPrChange>
              </w:rPr>
            </w:pPr>
            <w:ins w:id="636" w:author="Ольга" w:date="2024-04-20T10:44:00Z">
              <w:r w:rsidRPr="00214563">
                <w:rPr>
                  <w:rFonts w:ascii="Times New Roman" w:eastAsia="Times New Roman" w:hAnsi="Times New Roman"/>
                  <w:sz w:val="24"/>
                  <w:szCs w:val="24"/>
                  <w:lang w:eastAsia="ru-RU"/>
                  <w:rPrChange w:id="637" w:author="Наталья Владимировна" w:date="2025-07-02T10:57:00Z">
                    <w:rPr>
                      <w:rFonts w:ascii="Times New Roman" w:eastAsia="Times New Roman" w:hAnsi="Times New Roman"/>
                      <w:color w:val="FF0000"/>
                      <w:sz w:val="24"/>
                      <w:szCs w:val="24"/>
                      <w:lang w:eastAsia="ru-RU"/>
                    </w:rPr>
                  </w:rPrChange>
                </w:rPr>
                <w:t> </w:t>
              </w:r>
            </w:ins>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7DE30922" w14:textId="77777777" w:rsidR="00585A96" w:rsidRPr="00214563" w:rsidRDefault="00585A96" w:rsidP="00585A96">
            <w:pPr>
              <w:tabs>
                <w:tab w:val="left" w:pos="1080"/>
              </w:tabs>
              <w:spacing w:after="0" w:line="240" w:lineRule="auto"/>
              <w:jc w:val="center"/>
              <w:rPr>
                <w:ins w:id="638" w:author="Ольга" w:date="2024-04-20T10:44:00Z"/>
                <w:rFonts w:ascii="Times New Roman" w:eastAsia="Times New Roman" w:hAnsi="Times New Roman"/>
                <w:sz w:val="24"/>
                <w:szCs w:val="24"/>
                <w:lang w:eastAsia="ru-RU"/>
                <w:rPrChange w:id="639" w:author="Наталья Владимировна" w:date="2025-07-02T10:57:00Z">
                  <w:rPr>
                    <w:ins w:id="640" w:author="Ольга" w:date="2024-04-20T10:44:00Z"/>
                    <w:rFonts w:ascii="Times New Roman" w:eastAsia="Times New Roman" w:hAnsi="Times New Roman"/>
                    <w:color w:val="FF0000"/>
                    <w:sz w:val="24"/>
                    <w:szCs w:val="24"/>
                    <w:lang w:eastAsia="ru-RU"/>
                  </w:rPr>
                </w:rPrChange>
              </w:rPr>
            </w:pPr>
            <w:ins w:id="641" w:author="Ольга" w:date="2024-04-20T10:44:00Z">
              <w:r w:rsidRPr="00214563">
                <w:rPr>
                  <w:rFonts w:ascii="Times New Roman" w:eastAsia="Times New Roman" w:hAnsi="Times New Roman"/>
                  <w:sz w:val="24"/>
                  <w:szCs w:val="24"/>
                  <w:lang w:eastAsia="ru-RU"/>
                  <w:rPrChange w:id="642" w:author="Наталья Владимировна" w:date="2025-07-02T10:57:00Z">
                    <w:rPr>
                      <w:rFonts w:ascii="Times New Roman" w:eastAsia="Times New Roman" w:hAnsi="Times New Roman"/>
                      <w:color w:val="FF0000"/>
                      <w:sz w:val="24"/>
                      <w:szCs w:val="24"/>
                      <w:lang w:eastAsia="ru-RU"/>
                    </w:rPr>
                  </w:rPrChange>
                </w:rPr>
                <w:t xml:space="preserve">1. Последним днем отчетного месяца </w:t>
              </w:r>
              <w:r w:rsidRPr="00214563">
                <w:rPr>
                  <w:rFonts w:ascii="Times New Roman" w:eastAsia="Times New Roman" w:hAnsi="Times New Roman"/>
                  <w:b/>
                  <w:bCs/>
                  <w:sz w:val="24"/>
                  <w:szCs w:val="24"/>
                  <w:lang w:eastAsia="ru-RU"/>
                  <w:rPrChange w:id="643" w:author="Наталья Владимировна" w:date="2025-07-02T10:57:00Z">
                    <w:rPr>
                      <w:rFonts w:ascii="Times New Roman" w:eastAsia="Times New Roman" w:hAnsi="Times New Roman"/>
                      <w:b/>
                      <w:bCs/>
                      <w:color w:val="FF0000"/>
                      <w:sz w:val="24"/>
                      <w:szCs w:val="24"/>
                      <w:lang w:eastAsia="ru-RU"/>
                    </w:rPr>
                  </w:rPrChange>
                </w:rPr>
                <w:t>на</w:t>
              </w:r>
              <w:r w:rsidRPr="00214563">
                <w:rPr>
                  <w:rFonts w:ascii="Times New Roman" w:eastAsia="Times New Roman" w:hAnsi="Times New Roman"/>
                  <w:sz w:val="24"/>
                  <w:szCs w:val="24"/>
                  <w:lang w:eastAsia="ru-RU"/>
                  <w:rPrChange w:id="644" w:author="Наталья Владимировна" w:date="2025-07-02T10:57:00Z">
                    <w:rPr>
                      <w:rFonts w:ascii="Times New Roman" w:eastAsia="Times New Roman" w:hAnsi="Times New Roman"/>
                      <w:color w:val="FF0000"/>
                      <w:sz w:val="24"/>
                      <w:szCs w:val="24"/>
                      <w:lang w:eastAsia="ru-RU"/>
                    </w:rPr>
                  </w:rPrChange>
                </w:rPr>
                <w:t xml:space="preserve"> сумму согласно документу формируется резерв предстоящих расходов с отражением отложенных обязательств </w:t>
              </w:r>
            </w:ins>
          </w:p>
        </w:tc>
      </w:tr>
      <w:tr w:rsidR="00214563" w:rsidRPr="00214563" w14:paraId="788E0DD6" w14:textId="77777777" w:rsidTr="00585A96">
        <w:trPr>
          <w:tblCellSpacing w:w="0" w:type="dxa"/>
          <w:ins w:id="645" w:author="Ольга" w:date="2024-04-20T10:44: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87DE32" w14:textId="77777777" w:rsidR="00585A96" w:rsidRPr="00214563" w:rsidRDefault="00585A96" w:rsidP="00585A96">
            <w:pPr>
              <w:spacing w:after="0" w:line="240" w:lineRule="auto"/>
              <w:rPr>
                <w:ins w:id="646" w:author="Ольга" w:date="2024-04-20T10:44:00Z"/>
                <w:rFonts w:ascii="Times New Roman" w:eastAsia="Times New Roman" w:hAnsi="Times New Roman"/>
                <w:sz w:val="24"/>
                <w:szCs w:val="24"/>
                <w:lang w:eastAsia="ru-RU"/>
                <w:rPrChange w:id="647" w:author="Наталья Владимировна" w:date="2025-07-02T10:57:00Z">
                  <w:rPr>
                    <w:ins w:id="648" w:author="Ольга" w:date="2024-04-20T10:44:00Z"/>
                    <w:rFonts w:ascii="Times New Roman" w:eastAsia="Times New Roman" w:hAnsi="Times New Roman"/>
                    <w:color w:val="FF0000"/>
                    <w:sz w:val="24"/>
                    <w:szCs w:val="24"/>
                    <w:lang w:eastAsia="ru-RU"/>
                  </w:rPr>
                </w:rPrChang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63F3BE" w14:textId="77777777" w:rsidR="00585A96" w:rsidRPr="00214563" w:rsidRDefault="00585A96" w:rsidP="00585A96">
            <w:pPr>
              <w:spacing w:after="0" w:line="240" w:lineRule="auto"/>
              <w:rPr>
                <w:ins w:id="649" w:author="Ольга" w:date="2024-04-20T10:44:00Z"/>
                <w:rFonts w:ascii="Times New Roman" w:eastAsia="Times New Roman" w:hAnsi="Times New Roman"/>
                <w:sz w:val="24"/>
                <w:szCs w:val="24"/>
                <w:lang w:eastAsia="ru-RU"/>
                <w:rPrChange w:id="650" w:author="Наталья Владимировна" w:date="2025-07-02T10:57:00Z">
                  <w:rPr>
                    <w:ins w:id="651" w:author="Ольга" w:date="2024-04-20T10:44:00Z"/>
                    <w:rFonts w:ascii="Times New Roman" w:eastAsia="Times New Roman" w:hAnsi="Times New Roman"/>
                    <w:color w:val="FF0000"/>
                    <w:sz w:val="24"/>
                    <w:szCs w:val="24"/>
                    <w:lang w:eastAsia="ru-RU"/>
                  </w:rPr>
                </w:rPrChang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8A6FC0" w14:textId="77777777" w:rsidR="00585A96" w:rsidRPr="00214563" w:rsidRDefault="00585A96" w:rsidP="00585A96">
            <w:pPr>
              <w:spacing w:after="0" w:line="240" w:lineRule="auto"/>
              <w:rPr>
                <w:ins w:id="652" w:author="Ольга" w:date="2024-04-20T10:44:00Z"/>
                <w:rFonts w:ascii="Times New Roman" w:eastAsia="Times New Roman" w:hAnsi="Times New Roman"/>
                <w:sz w:val="24"/>
                <w:szCs w:val="24"/>
                <w:lang w:eastAsia="ru-RU"/>
                <w:rPrChange w:id="653" w:author="Наталья Владимировна" w:date="2025-07-02T10:57:00Z">
                  <w:rPr>
                    <w:ins w:id="654" w:author="Ольга" w:date="2024-04-20T10:44:00Z"/>
                    <w:rFonts w:ascii="Times New Roman" w:eastAsia="Times New Roman" w:hAnsi="Times New Roman"/>
                    <w:color w:val="FF0000"/>
                    <w:sz w:val="24"/>
                    <w:szCs w:val="24"/>
                    <w:lang w:eastAsia="ru-RU"/>
                  </w:rPr>
                </w:rPrChange>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65EE0DA3" w14:textId="77777777" w:rsidR="00585A96" w:rsidRPr="00214563" w:rsidRDefault="00585A96" w:rsidP="00585A96">
            <w:pPr>
              <w:tabs>
                <w:tab w:val="left" w:pos="1080"/>
              </w:tabs>
              <w:spacing w:after="0" w:line="240" w:lineRule="auto"/>
              <w:jc w:val="center"/>
              <w:rPr>
                <w:ins w:id="655" w:author="Ольга" w:date="2024-04-20T10:44:00Z"/>
                <w:rFonts w:ascii="Times New Roman" w:eastAsia="Times New Roman" w:hAnsi="Times New Roman"/>
                <w:sz w:val="24"/>
                <w:szCs w:val="24"/>
                <w:lang w:eastAsia="ru-RU"/>
                <w:rPrChange w:id="656" w:author="Наталья Владимировна" w:date="2025-07-02T10:57:00Z">
                  <w:rPr>
                    <w:ins w:id="657" w:author="Ольга" w:date="2024-04-20T10:44:00Z"/>
                    <w:rFonts w:ascii="Times New Roman" w:eastAsia="Times New Roman" w:hAnsi="Times New Roman"/>
                    <w:color w:val="FF0000"/>
                    <w:sz w:val="24"/>
                    <w:szCs w:val="24"/>
                    <w:lang w:eastAsia="ru-RU"/>
                  </w:rPr>
                </w:rPrChange>
              </w:rPr>
            </w:pPr>
            <w:ins w:id="658" w:author="Ольга" w:date="2024-04-20T10:44:00Z">
              <w:r w:rsidRPr="00214563">
                <w:rPr>
                  <w:rFonts w:ascii="Times New Roman" w:eastAsia="Times New Roman" w:hAnsi="Times New Roman"/>
                  <w:sz w:val="24"/>
                  <w:szCs w:val="24"/>
                  <w:lang w:eastAsia="ru-RU"/>
                  <w:rPrChange w:id="659" w:author="Наталья Владимировна" w:date="2025-07-02T10:57:00Z">
                    <w:rPr>
                      <w:rFonts w:ascii="Times New Roman" w:eastAsia="Times New Roman" w:hAnsi="Times New Roman"/>
                      <w:color w:val="FF0000"/>
                      <w:sz w:val="24"/>
                      <w:szCs w:val="24"/>
                      <w:lang w:eastAsia="ru-RU"/>
                    </w:rPr>
                  </w:rPrChange>
                </w:rPr>
                <w:t>2. По дате подписания документа о приемке (или по дате поступления документа в ЦБУ) признаются денежные обязательства за счет суммы ранее созданного резерва предстоящих расходов, корректируются отложенные обязательства</w:t>
              </w:r>
            </w:ins>
          </w:p>
        </w:tc>
      </w:tr>
      <w:tr w:rsidR="00214563" w:rsidRPr="00214563" w14:paraId="27327BAD" w14:textId="77777777" w:rsidTr="00585A96">
        <w:trPr>
          <w:tblCellSpacing w:w="0" w:type="dxa"/>
          <w:ins w:id="660" w:author="Ольга" w:date="2024-04-20T10:44:00Z"/>
        </w:trPr>
        <w:tc>
          <w:tcPr>
            <w:tcW w:w="560" w:type="dxa"/>
            <w:vMerge w:val="restart"/>
            <w:tcBorders>
              <w:top w:val="single" w:sz="4" w:space="0" w:color="000000"/>
              <w:left w:val="single" w:sz="4" w:space="0" w:color="000000"/>
              <w:bottom w:val="single" w:sz="4" w:space="0" w:color="000000"/>
              <w:right w:val="single" w:sz="4" w:space="0" w:color="000000"/>
            </w:tcBorders>
            <w:vAlign w:val="center"/>
            <w:hideMark/>
          </w:tcPr>
          <w:p w14:paraId="7CB5D2F5" w14:textId="77777777" w:rsidR="00585A96" w:rsidRPr="00214563" w:rsidRDefault="00585A96" w:rsidP="00585A96">
            <w:pPr>
              <w:tabs>
                <w:tab w:val="left" w:pos="1080"/>
              </w:tabs>
              <w:spacing w:after="0" w:line="240" w:lineRule="auto"/>
              <w:jc w:val="center"/>
              <w:rPr>
                <w:ins w:id="661" w:author="Ольга" w:date="2024-04-20T10:44:00Z"/>
                <w:rFonts w:ascii="Times New Roman" w:eastAsia="Times New Roman" w:hAnsi="Times New Roman"/>
                <w:sz w:val="24"/>
                <w:szCs w:val="24"/>
                <w:lang w:eastAsia="ru-RU"/>
                <w:rPrChange w:id="662" w:author="Наталья Владимировна" w:date="2025-07-02T10:57:00Z">
                  <w:rPr>
                    <w:ins w:id="663" w:author="Ольга" w:date="2024-04-20T10:44:00Z"/>
                    <w:rFonts w:ascii="Times New Roman" w:eastAsia="Times New Roman" w:hAnsi="Times New Roman"/>
                    <w:color w:val="FF0000"/>
                    <w:sz w:val="24"/>
                    <w:szCs w:val="24"/>
                    <w:lang w:eastAsia="ru-RU"/>
                  </w:rPr>
                </w:rPrChange>
              </w:rPr>
            </w:pPr>
            <w:ins w:id="664" w:author="Ольга" w:date="2024-04-20T10:44:00Z">
              <w:r w:rsidRPr="00214563">
                <w:rPr>
                  <w:rFonts w:ascii="Times New Roman" w:eastAsia="Times New Roman" w:hAnsi="Times New Roman"/>
                  <w:sz w:val="24"/>
                  <w:szCs w:val="24"/>
                  <w:lang w:eastAsia="ru-RU"/>
                  <w:rPrChange w:id="665" w:author="Наталья Владимировна" w:date="2025-07-02T10:57:00Z">
                    <w:rPr>
                      <w:rFonts w:ascii="Times New Roman" w:eastAsia="Times New Roman" w:hAnsi="Times New Roman"/>
                      <w:color w:val="FF0000"/>
                      <w:sz w:val="24"/>
                      <w:szCs w:val="24"/>
                      <w:lang w:eastAsia="ru-RU"/>
                    </w:rPr>
                  </w:rPrChange>
                </w:rPr>
                <w:lastRenderedPageBreak/>
                <w:t>3</w:t>
              </w:r>
            </w:ins>
          </w:p>
        </w:tc>
        <w:tc>
          <w:tcPr>
            <w:tcW w:w="353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66B09E5" w14:textId="1C00C260" w:rsidR="00585A96" w:rsidRPr="00214563" w:rsidRDefault="00585A96" w:rsidP="00A20417">
            <w:pPr>
              <w:tabs>
                <w:tab w:val="left" w:pos="1080"/>
              </w:tabs>
              <w:spacing w:after="0" w:line="240" w:lineRule="auto"/>
              <w:jc w:val="center"/>
              <w:rPr>
                <w:ins w:id="666" w:author="Ольга" w:date="2024-04-20T10:44:00Z"/>
                <w:rFonts w:ascii="Times New Roman" w:eastAsia="Times New Roman" w:hAnsi="Times New Roman"/>
                <w:sz w:val="24"/>
                <w:szCs w:val="24"/>
                <w:lang w:eastAsia="ru-RU"/>
                <w:rPrChange w:id="667" w:author="Наталья Владимировна" w:date="2025-07-02T10:57:00Z">
                  <w:rPr>
                    <w:ins w:id="668" w:author="Ольга" w:date="2024-04-20T10:44:00Z"/>
                    <w:rFonts w:ascii="Times New Roman" w:eastAsia="Times New Roman" w:hAnsi="Times New Roman"/>
                    <w:color w:val="FF0000"/>
                    <w:sz w:val="24"/>
                    <w:szCs w:val="24"/>
                    <w:lang w:eastAsia="ru-RU"/>
                  </w:rPr>
                </w:rPrChange>
              </w:rPr>
            </w:pPr>
            <w:ins w:id="669" w:author="Ольга" w:date="2024-04-20T10:44:00Z">
              <w:r w:rsidRPr="00214563">
                <w:rPr>
                  <w:rFonts w:ascii="Times New Roman" w:eastAsia="Times New Roman" w:hAnsi="Times New Roman"/>
                  <w:sz w:val="24"/>
                  <w:szCs w:val="24"/>
                  <w:lang w:eastAsia="ru-RU"/>
                  <w:rPrChange w:id="670" w:author="Наталья Владимировна" w:date="2025-07-02T10:57:00Z">
                    <w:rPr>
                      <w:rFonts w:ascii="Times New Roman" w:eastAsia="Times New Roman" w:hAnsi="Times New Roman"/>
                      <w:color w:val="FF0000"/>
                      <w:sz w:val="24"/>
                      <w:szCs w:val="24"/>
                      <w:lang w:eastAsia="ru-RU"/>
                    </w:rPr>
                  </w:rPrChange>
                </w:rPr>
                <w:t xml:space="preserve">До </w:t>
              </w:r>
              <w:del w:id="671" w:author="Оксана" w:date="2024-09-08T12:43:00Z">
                <w:r w:rsidRPr="00214563" w:rsidDel="00A20417">
                  <w:rPr>
                    <w:rFonts w:ascii="Times New Roman" w:eastAsia="Times New Roman" w:hAnsi="Times New Roman"/>
                    <w:sz w:val="24"/>
                    <w:szCs w:val="24"/>
                    <w:lang w:eastAsia="ru-RU"/>
                    <w:rPrChange w:id="672" w:author="Наталья Владимировна" w:date="2025-07-02T10:57:00Z">
                      <w:rPr>
                        <w:rFonts w:ascii="Times New Roman" w:eastAsia="Times New Roman" w:hAnsi="Times New Roman"/>
                        <w:color w:val="FF0000"/>
                        <w:sz w:val="24"/>
                        <w:szCs w:val="24"/>
                        <w:lang w:eastAsia="ru-RU"/>
                      </w:rPr>
                    </w:rPrChange>
                  </w:rPr>
                  <w:delText xml:space="preserve">____ </w:delText>
                </w:r>
              </w:del>
            </w:ins>
            <w:ins w:id="673" w:author="Оксана" w:date="2024-09-08T12:43:00Z">
              <w:r w:rsidR="00A20417" w:rsidRPr="00214563">
                <w:rPr>
                  <w:rFonts w:ascii="Times New Roman" w:eastAsia="Times New Roman" w:hAnsi="Times New Roman"/>
                  <w:sz w:val="24"/>
                  <w:szCs w:val="24"/>
                  <w:lang w:eastAsia="ru-RU"/>
                  <w:rPrChange w:id="674" w:author="Наталья Владимировна" w:date="2025-07-02T10:57:00Z">
                    <w:rPr>
                      <w:rFonts w:ascii="Times New Roman" w:eastAsia="Times New Roman" w:hAnsi="Times New Roman"/>
                      <w:color w:val="FF0000"/>
                      <w:sz w:val="24"/>
                      <w:szCs w:val="24"/>
                      <w:lang w:eastAsia="ru-RU"/>
                    </w:rPr>
                  </w:rPrChange>
                </w:rPr>
                <w:t xml:space="preserve">15 </w:t>
              </w:r>
            </w:ins>
            <w:ins w:id="675" w:author="Ольга" w:date="2024-04-20T10:44:00Z">
              <w:r w:rsidRPr="00214563">
                <w:rPr>
                  <w:rFonts w:ascii="Times New Roman" w:eastAsia="Times New Roman" w:hAnsi="Times New Roman"/>
                  <w:sz w:val="24"/>
                  <w:szCs w:val="24"/>
                  <w:lang w:eastAsia="ru-RU"/>
                  <w:rPrChange w:id="676" w:author="Наталья Владимировна" w:date="2025-07-02T10:57:00Z">
                    <w:rPr>
                      <w:rFonts w:ascii="Times New Roman" w:eastAsia="Times New Roman" w:hAnsi="Times New Roman"/>
                      <w:color w:val="FF0000"/>
                      <w:sz w:val="24"/>
                      <w:szCs w:val="24"/>
                      <w:lang w:eastAsia="ru-RU"/>
                    </w:rPr>
                  </w:rPrChange>
                </w:rPr>
                <w:t>числа текущего месяца документ за прошлый месяц не подписан заказчиком и (или) не поступил в централизованную бухгалтерию</w:t>
              </w:r>
            </w:ins>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33679100" w14:textId="77777777" w:rsidR="00585A96" w:rsidRPr="00214563" w:rsidRDefault="00585A96" w:rsidP="00585A96">
            <w:pPr>
              <w:tabs>
                <w:tab w:val="left" w:pos="1080"/>
              </w:tabs>
              <w:spacing w:after="0" w:line="240" w:lineRule="auto"/>
              <w:jc w:val="center"/>
              <w:rPr>
                <w:ins w:id="677" w:author="Ольга" w:date="2024-04-20T10:44:00Z"/>
                <w:rFonts w:ascii="Times New Roman" w:eastAsia="Times New Roman" w:hAnsi="Times New Roman"/>
                <w:sz w:val="24"/>
                <w:szCs w:val="24"/>
                <w:lang w:eastAsia="ru-RU"/>
                <w:rPrChange w:id="678" w:author="Наталья Владимировна" w:date="2025-07-02T10:57:00Z">
                  <w:rPr>
                    <w:ins w:id="679" w:author="Ольга" w:date="2024-04-20T10:44:00Z"/>
                    <w:rFonts w:ascii="Times New Roman" w:eastAsia="Times New Roman" w:hAnsi="Times New Roman"/>
                    <w:color w:val="FF0000"/>
                    <w:sz w:val="24"/>
                    <w:szCs w:val="24"/>
                    <w:lang w:eastAsia="ru-RU"/>
                  </w:rPr>
                </w:rPrChange>
              </w:rPr>
            </w:pPr>
            <w:ins w:id="680" w:author="Ольга" w:date="2024-04-20T10:44:00Z">
              <w:r w:rsidRPr="00214563">
                <w:rPr>
                  <w:rFonts w:ascii="Times New Roman" w:eastAsia="Times New Roman" w:hAnsi="Times New Roman"/>
                  <w:sz w:val="24"/>
                  <w:szCs w:val="24"/>
                  <w:lang w:eastAsia="ru-RU"/>
                  <w:rPrChange w:id="681" w:author="Наталья Владимировна" w:date="2025-07-02T10:57:00Z">
                    <w:rPr>
                      <w:rFonts w:ascii="Times New Roman" w:eastAsia="Times New Roman" w:hAnsi="Times New Roman"/>
                      <w:color w:val="FF0000"/>
                      <w:sz w:val="24"/>
                      <w:szCs w:val="24"/>
                      <w:lang w:eastAsia="ru-RU"/>
                    </w:rPr>
                  </w:rPrChange>
                </w:rPr>
                <w:t xml:space="preserve">1. Последним днем отчетного месяца на расчетную сумму (среднее значение за 3 предшествующих месяца) формируется резерв предстоящих расходов с отражением отложенных обязательств </w:t>
              </w:r>
            </w:ins>
          </w:p>
        </w:tc>
      </w:tr>
      <w:tr w:rsidR="00214563" w:rsidRPr="00214563" w14:paraId="07978B40" w14:textId="77777777" w:rsidTr="00585A96">
        <w:trPr>
          <w:tblCellSpacing w:w="0" w:type="dxa"/>
          <w:ins w:id="682" w:author="Ольга" w:date="2024-04-20T10:44: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BF6B0C" w14:textId="77777777" w:rsidR="00585A96" w:rsidRPr="00214563" w:rsidRDefault="00585A96" w:rsidP="00585A96">
            <w:pPr>
              <w:spacing w:after="0" w:line="240" w:lineRule="auto"/>
              <w:rPr>
                <w:ins w:id="683" w:author="Ольга" w:date="2024-04-20T10:44:00Z"/>
                <w:rFonts w:ascii="Times New Roman" w:eastAsia="Times New Roman" w:hAnsi="Times New Roman"/>
                <w:sz w:val="24"/>
                <w:szCs w:val="24"/>
                <w:lang w:eastAsia="ru-RU"/>
                <w:rPrChange w:id="684" w:author="Наталья Владимировна" w:date="2025-07-02T10:57:00Z">
                  <w:rPr>
                    <w:ins w:id="685" w:author="Ольга" w:date="2024-04-20T10:44:00Z"/>
                    <w:rFonts w:ascii="Times New Roman" w:eastAsia="Times New Roman" w:hAnsi="Times New Roman"/>
                    <w:color w:val="FF0000"/>
                    <w:sz w:val="24"/>
                    <w:szCs w:val="24"/>
                    <w:lang w:eastAsia="ru-RU"/>
                  </w:rPr>
                </w:rPrChange>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87A84FA" w14:textId="77777777" w:rsidR="00585A96" w:rsidRPr="00214563" w:rsidRDefault="00585A96" w:rsidP="00585A96">
            <w:pPr>
              <w:spacing w:after="0" w:line="240" w:lineRule="auto"/>
              <w:rPr>
                <w:ins w:id="686" w:author="Ольга" w:date="2024-04-20T10:44:00Z"/>
                <w:rFonts w:ascii="Times New Roman" w:eastAsia="Times New Roman" w:hAnsi="Times New Roman"/>
                <w:sz w:val="24"/>
                <w:szCs w:val="24"/>
                <w:lang w:eastAsia="ru-RU"/>
                <w:rPrChange w:id="687" w:author="Наталья Владимировна" w:date="2025-07-02T10:57:00Z">
                  <w:rPr>
                    <w:ins w:id="688" w:author="Ольга" w:date="2024-04-20T10:44:00Z"/>
                    <w:rFonts w:ascii="Times New Roman" w:eastAsia="Times New Roman" w:hAnsi="Times New Roman"/>
                    <w:color w:val="FF0000"/>
                    <w:sz w:val="24"/>
                    <w:szCs w:val="24"/>
                    <w:lang w:eastAsia="ru-RU"/>
                  </w:rPr>
                </w:rPrChange>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5F4C2796" w14:textId="77777777" w:rsidR="00585A96" w:rsidRPr="00214563" w:rsidRDefault="00585A96" w:rsidP="00585A96">
            <w:pPr>
              <w:tabs>
                <w:tab w:val="left" w:pos="1080"/>
              </w:tabs>
              <w:spacing w:after="0" w:line="240" w:lineRule="auto"/>
              <w:jc w:val="center"/>
              <w:rPr>
                <w:ins w:id="689" w:author="Ольга" w:date="2024-04-20T10:44:00Z"/>
                <w:rFonts w:ascii="Times New Roman" w:eastAsia="Times New Roman" w:hAnsi="Times New Roman"/>
                <w:sz w:val="24"/>
                <w:szCs w:val="24"/>
                <w:lang w:eastAsia="ru-RU"/>
                <w:rPrChange w:id="690" w:author="Наталья Владимировна" w:date="2025-07-02T10:57:00Z">
                  <w:rPr>
                    <w:ins w:id="691" w:author="Ольга" w:date="2024-04-20T10:44:00Z"/>
                    <w:rFonts w:ascii="Times New Roman" w:eastAsia="Times New Roman" w:hAnsi="Times New Roman"/>
                    <w:color w:val="FF0000"/>
                    <w:sz w:val="24"/>
                    <w:szCs w:val="24"/>
                    <w:lang w:eastAsia="ru-RU"/>
                  </w:rPr>
                </w:rPrChange>
              </w:rPr>
            </w:pPr>
            <w:ins w:id="692" w:author="Ольга" w:date="2024-04-20T10:44:00Z">
              <w:r w:rsidRPr="00214563">
                <w:rPr>
                  <w:rFonts w:ascii="Times New Roman" w:eastAsia="Times New Roman" w:hAnsi="Times New Roman"/>
                  <w:sz w:val="24"/>
                  <w:szCs w:val="24"/>
                  <w:lang w:eastAsia="ru-RU"/>
                  <w:rPrChange w:id="693" w:author="Наталья Владимировна" w:date="2025-07-02T10:57:00Z">
                    <w:rPr>
                      <w:rFonts w:ascii="Times New Roman" w:eastAsia="Times New Roman" w:hAnsi="Times New Roman"/>
                      <w:color w:val="FF0000"/>
                      <w:sz w:val="24"/>
                      <w:szCs w:val="24"/>
                      <w:lang w:eastAsia="ru-RU"/>
                    </w:rPr>
                  </w:rPrChange>
                </w:rPr>
                <w:t>2. По дате подписания документа о приемке (или по дате поступления документа в ЦБ) признаются денежные обязательства за счет суммы ранее созданного резерва предстоящих расходов, корректируются отложенные обязательства</w:t>
              </w:r>
            </w:ins>
          </w:p>
        </w:tc>
      </w:tr>
    </w:tbl>
    <w:p w14:paraId="5BC5BCFD" w14:textId="77777777" w:rsidR="00585A96" w:rsidRPr="00214563" w:rsidRDefault="00585A96" w:rsidP="00585A96">
      <w:pPr>
        <w:tabs>
          <w:tab w:val="left" w:pos="1080"/>
        </w:tabs>
        <w:spacing w:after="0" w:line="360" w:lineRule="atLeast"/>
        <w:ind w:firstLine="709"/>
        <w:jc w:val="both"/>
        <w:rPr>
          <w:ins w:id="694" w:author="Ольга" w:date="2024-04-20T10:44:00Z"/>
          <w:rFonts w:ascii="Times New Roman" w:eastAsia="Times New Roman" w:hAnsi="Times New Roman"/>
          <w:sz w:val="28"/>
          <w:szCs w:val="28"/>
          <w:lang w:eastAsia="ru-RU"/>
          <w:rPrChange w:id="695" w:author="Наталья Владимировна" w:date="2025-07-02T10:57:00Z">
            <w:rPr>
              <w:ins w:id="696" w:author="Ольга" w:date="2024-04-20T10:44:00Z"/>
              <w:rFonts w:ascii="Times New Roman" w:eastAsia="Times New Roman" w:hAnsi="Times New Roman"/>
              <w:color w:val="000000"/>
              <w:sz w:val="28"/>
              <w:szCs w:val="28"/>
              <w:lang w:eastAsia="ru-RU"/>
            </w:rPr>
          </w:rPrChange>
        </w:rPr>
      </w:pPr>
    </w:p>
    <w:p w14:paraId="4BF00C3A" w14:textId="5CBFF970" w:rsidR="00585A96" w:rsidRPr="00214563" w:rsidRDefault="00585A96" w:rsidP="00585A96">
      <w:pPr>
        <w:tabs>
          <w:tab w:val="left" w:pos="1080"/>
        </w:tabs>
        <w:spacing w:after="0" w:line="360" w:lineRule="atLeast"/>
        <w:ind w:firstLine="709"/>
        <w:jc w:val="both"/>
        <w:rPr>
          <w:ins w:id="697" w:author="Ольга" w:date="2024-04-20T10:44:00Z"/>
          <w:rFonts w:ascii="Times New Roman" w:eastAsia="Times New Roman" w:hAnsi="Times New Roman"/>
          <w:sz w:val="28"/>
          <w:szCs w:val="28"/>
          <w:lang w:eastAsia="ru-RU"/>
          <w:rPrChange w:id="698" w:author="Наталья Владимировна" w:date="2025-07-02T10:57:00Z">
            <w:rPr>
              <w:ins w:id="699" w:author="Ольга" w:date="2024-04-20T10:44:00Z"/>
              <w:rFonts w:ascii="Times New Roman" w:eastAsia="Times New Roman" w:hAnsi="Times New Roman"/>
              <w:color w:val="FF0000"/>
              <w:sz w:val="28"/>
              <w:szCs w:val="28"/>
              <w:lang w:eastAsia="ru-RU"/>
            </w:rPr>
          </w:rPrChange>
        </w:rPr>
      </w:pPr>
      <w:ins w:id="700" w:author="Ольга" w:date="2024-04-20T10:44:00Z">
        <w:r w:rsidRPr="00214563">
          <w:rPr>
            <w:rFonts w:ascii="Times New Roman" w:eastAsia="Times New Roman" w:hAnsi="Times New Roman"/>
            <w:sz w:val="28"/>
            <w:szCs w:val="28"/>
            <w:lang w:eastAsia="ru-RU"/>
            <w:rPrChange w:id="701" w:author="Наталья Владимировна" w:date="2025-07-02T10:57:00Z">
              <w:rPr>
                <w:rFonts w:ascii="Times New Roman" w:eastAsia="Times New Roman" w:hAnsi="Times New Roman"/>
                <w:color w:val="FF0000"/>
                <w:sz w:val="28"/>
                <w:szCs w:val="28"/>
                <w:lang w:eastAsia="ru-RU"/>
              </w:rPr>
            </w:rPrChange>
          </w:rPr>
          <w:t>3.1</w:t>
        </w:r>
      </w:ins>
      <w:ins w:id="702" w:author="Ольга" w:date="2024-04-20T10:47:00Z">
        <w:r w:rsidR="00AF575E" w:rsidRPr="00214563">
          <w:rPr>
            <w:rFonts w:ascii="Times New Roman" w:eastAsia="Times New Roman" w:hAnsi="Times New Roman"/>
            <w:sz w:val="28"/>
            <w:szCs w:val="28"/>
            <w:lang w:eastAsia="ru-RU"/>
            <w:rPrChange w:id="703" w:author="Наталья Владимировна" w:date="2025-07-02T10:57:00Z">
              <w:rPr>
                <w:rFonts w:ascii="Times New Roman" w:eastAsia="Times New Roman" w:hAnsi="Times New Roman"/>
                <w:color w:val="FF0000"/>
                <w:sz w:val="28"/>
                <w:szCs w:val="28"/>
                <w:lang w:eastAsia="ru-RU"/>
              </w:rPr>
            </w:rPrChange>
          </w:rPr>
          <w:t>4</w:t>
        </w:r>
      </w:ins>
      <w:ins w:id="704" w:author="Ольга" w:date="2024-04-20T10:44:00Z">
        <w:r w:rsidRPr="00214563">
          <w:rPr>
            <w:rFonts w:ascii="Times New Roman" w:eastAsia="Times New Roman" w:hAnsi="Times New Roman"/>
            <w:sz w:val="28"/>
            <w:szCs w:val="28"/>
            <w:lang w:eastAsia="ru-RU"/>
            <w:rPrChange w:id="705" w:author="Наталья Владимировна" w:date="2025-07-02T10:57:00Z">
              <w:rPr>
                <w:rFonts w:ascii="Times New Roman" w:eastAsia="Times New Roman" w:hAnsi="Times New Roman"/>
                <w:color w:val="FF0000"/>
                <w:sz w:val="28"/>
                <w:szCs w:val="28"/>
                <w:lang w:eastAsia="ru-RU"/>
              </w:rPr>
            </w:rPrChange>
          </w:rPr>
          <w:t>.3. Первичные учетные документы по товарам, работам, услугам (кроме услуг, указанных в пункте 3.13.2 настоящей Единой учетной политики), в рамках закупок по Закону № 44-ФЗ, Закону № 223-ФЗ, приемка которых осуществляется без формирования электронного документа о приемке из ЕИС в сфере закупок (акты оказанных услуг на бумажном носителе), отражаются в следующем порядке:</w:t>
        </w:r>
      </w:ins>
    </w:p>
    <w:p w14:paraId="5311F080" w14:textId="77777777" w:rsidR="00585A96" w:rsidRPr="00214563" w:rsidRDefault="00585A96" w:rsidP="00585A96">
      <w:pPr>
        <w:tabs>
          <w:tab w:val="left" w:pos="1080"/>
        </w:tabs>
        <w:spacing w:after="0" w:line="360" w:lineRule="atLeast"/>
        <w:ind w:firstLine="709"/>
        <w:jc w:val="both"/>
        <w:rPr>
          <w:ins w:id="706" w:author="Ольга" w:date="2024-04-20T10:44:00Z"/>
          <w:rFonts w:ascii="Times New Roman" w:eastAsia="Times New Roman" w:hAnsi="Times New Roman"/>
          <w:sz w:val="24"/>
          <w:szCs w:val="24"/>
          <w:lang w:eastAsia="ru-RU"/>
          <w:rPrChange w:id="707" w:author="Наталья Владимировна" w:date="2025-07-02T10:57:00Z">
            <w:rPr>
              <w:ins w:id="708" w:author="Ольга" w:date="2024-04-20T10:44:00Z"/>
              <w:rFonts w:ascii="Times New Roman" w:eastAsia="Times New Roman" w:hAnsi="Times New Roman"/>
              <w:color w:val="FF0000"/>
              <w:sz w:val="24"/>
              <w:szCs w:val="24"/>
              <w:lang w:eastAsia="ru-RU"/>
            </w:rPr>
          </w:rPrChange>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4"/>
        <w:gridCol w:w="6569"/>
      </w:tblGrid>
      <w:tr w:rsidR="00214563" w:rsidRPr="00214563" w14:paraId="561FE02E" w14:textId="77777777" w:rsidTr="00585A96">
        <w:trPr>
          <w:tblCellSpacing w:w="0" w:type="dxa"/>
          <w:ins w:id="709" w:author="Ольга" w:date="2024-04-20T10:44:00Z"/>
        </w:trPr>
        <w:tc>
          <w:tcPr>
            <w:tcW w:w="3284" w:type="dxa"/>
            <w:tcBorders>
              <w:top w:val="single" w:sz="4" w:space="0" w:color="000000"/>
              <w:left w:val="single" w:sz="4" w:space="0" w:color="000000"/>
              <w:bottom w:val="single" w:sz="4" w:space="0" w:color="000000"/>
              <w:right w:val="single" w:sz="4" w:space="0" w:color="000000"/>
            </w:tcBorders>
            <w:vAlign w:val="center"/>
            <w:hideMark/>
          </w:tcPr>
          <w:p w14:paraId="724439C3" w14:textId="77777777" w:rsidR="00585A96" w:rsidRPr="00214563" w:rsidRDefault="00585A96" w:rsidP="00585A96">
            <w:pPr>
              <w:tabs>
                <w:tab w:val="left" w:pos="1080"/>
              </w:tabs>
              <w:spacing w:after="0" w:line="240" w:lineRule="auto"/>
              <w:jc w:val="center"/>
              <w:rPr>
                <w:ins w:id="710" w:author="Ольга" w:date="2024-04-20T10:44:00Z"/>
                <w:rFonts w:ascii="Times New Roman" w:eastAsia="Times New Roman" w:hAnsi="Times New Roman"/>
                <w:sz w:val="24"/>
                <w:szCs w:val="24"/>
                <w:lang w:eastAsia="ru-RU"/>
                <w:rPrChange w:id="711" w:author="Наталья Владимировна" w:date="2025-07-02T10:57:00Z">
                  <w:rPr>
                    <w:ins w:id="712" w:author="Ольга" w:date="2024-04-20T10:44:00Z"/>
                    <w:rFonts w:ascii="Times New Roman" w:eastAsia="Times New Roman" w:hAnsi="Times New Roman"/>
                    <w:color w:val="FF0000"/>
                    <w:sz w:val="24"/>
                    <w:szCs w:val="24"/>
                    <w:lang w:eastAsia="ru-RU"/>
                  </w:rPr>
                </w:rPrChange>
              </w:rPr>
            </w:pPr>
            <w:ins w:id="713" w:author="Ольга" w:date="2024-04-20T10:44:00Z">
              <w:r w:rsidRPr="00214563">
                <w:rPr>
                  <w:rFonts w:ascii="Times New Roman" w:eastAsia="Times New Roman" w:hAnsi="Times New Roman"/>
                  <w:sz w:val="24"/>
                  <w:szCs w:val="24"/>
                  <w:lang w:eastAsia="ru-RU"/>
                  <w:rPrChange w:id="714" w:author="Наталья Владимировна" w:date="2025-07-02T10:57:00Z">
                    <w:rPr>
                      <w:rFonts w:ascii="Times New Roman" w:eastAsia="Times New Roman" w:hAnsi="Times New Roman"/>
                      <w:color w:val="FF0000"/>
                      <w:sz w:val="24"/>
                      <w:szCs w:val="24"/>
                      <w:lang w:eastAsia="ru-RU"/>
                    </w:rPr>
                  </w:rPrChange>
                </w:rPr>
                <w:t>Наименование</w:t>
              </w:r>
            </w:ins>
          </w:p>
        </w:tc>
        <w:tc>
          <w:tcPr>
            <w:tcW w:w="6569" w:type="dxa"/>
            <w:tcBorders>
              <w:top w:val="single" w:sz="4" w:space="0" w:color="000000"/>
              <w:left w:val="single" w:sz="4" w:space="0" w:color="000000"/>
              <w:bottom w:val="single" w:sz="4" w:space="0" w:color="000000"/>
              <w:right w:val="single" w:sz="4" w:space="0" w:color="000000"/>
            </w:tcBorders>
            <w:vAlign w:val="center"/>
            <w:hideMark/>
          </w:tcPr>
          <w:p w14:paraId="3E68D0D2" w14:textId="77777777" w:rsidR="00585A96" w:rsidRPr="00214563" w:rsidRDefault="00585A96" w:rsidP="00585A96">
            <w:pPr>
              <w:tabs>
                <w:tab w:val="left" w:pos="1080"/>
              </w:tabs>
              <w:spacing w:after="0" w:line="240" w:lineRule="auto"/>
              <w:jc w:val="center"/>
              <w:rPr>
                <w:ins w:id="715" w:author="Ольга" w:date="2024-04-20T10:44:00Z"/>
                <w:rFonts w:ascii="Times New Roman" w:eastAsia="Times New Roman" w:hAnsi="Times New Roman"/>
                <w:sz w:val="24"/>
                <w:szCs w:val="24"/>
                <w:lang w:eastAsia="ru-RU"/>
                <w:rPrChange w:id="716" w:author="Наталья Владимировна" w:date="2025-07-02T10:57:00Z">
                  <w:rPr>
                    <w:ins w:id="717" w:author="Ольга" w:date="2024-04-20T10:44:00Z"/>
                    <w:rFonts w:ascii="Times New Roman" w:eastAsia="Times New Roman" w:hAnsi="Times New Roman"/>
                    <w:color w:val="FF0000"/>
                    <w:sz w:val="24"/>
                    <w:szCs w:val="24"/>
                    <w:lang w:eastAsia="ru-RU"/>
                  </w:rPr>
                </w:rPrChange>
              </w:rPr>
            </w:pPr>
            <w:ins w:id="718" w:author="Ольга" w:date="2024-04-20T10:44:00Z">
              <w:r w:rsidRPr="00214563">
                <w:rPr>
                  <w:rFonts w:ascii="Times New Roman" w:eastAsia="Times New Roman" w:hAnsi="Times New Roman"/>
                  <w:sz w:val="24"/>
                  <w:szCs w:val="24"/>
                  <w:lang w:eastAsia="ru-RU"/>
                  <w:rPrChange w:id="719" w:author="Наталья Владимировна" w:date="2025-07-02T10:57:00Z">
                    <w:rPr>
                      <w:rFonts w:ascii="Times New Roman" w:eastAsia="Times New Roman" w:hAnsi="Times New Roman"/>
                      <w:color w:val="FF0000"/>
                      <w:sz w:val="24"/>
                      <w:szCs w:val="24"/>
                      <w:lang w:eastAsia="ru-RU"/>
                    </w:rPr>
                  </w:rPrChange>
                </w:rPr>
                <w:t>Порядок отражения</w:t>
              </w:r>
            </w:ins>
          </w:p>
        </w:tc>
      </w:tr>
      <w:tr w:rsidR="00214563" w:rsidRPr="00214563" w14:paraId="04E948FA" w14:textId="77777777" w:rsidTr="00585A96">
        <w:trPr>
          <w:trHeight w:val="1447"/>
          <w:tblCellSpacing w:w="0" w:type="dxa"/>
          <w:ins w:id="720" w:author="Ольга" w:date="2024-04-20T10:44:00Z"/>
        </w:trPr>
        <w:tc>
          <w:tcPr>
            <w:tcW w:w="3284" w:type="dxa"/>
            <w:tcBorders>
              <w:top w:val="single" w:sz="4" w:space="0" w:color="000000"/>
              <w:left w:val="single" w:sz="4" w:space="0" w:color="000000"/>
              <w:bottom w:val="single" w:sz="4" w:space="0" w:color="000000"/>
              <w:right w:val="single" w:sz="4" w:space="0" w:color="000000"/>
            </w:tcBorders>
            <w:vAlign w:val="center"/>
            <w:hideMark/>
          </w:tcPr>
          <w:p w14:paraId="1FE82106" w14:textId="77777777" w:rsidR="00585A96" w:rsidRPr="00214563" w:rsidRDefault="00585A96" w:rsidP="00585A96">
            <w:pPr>
              <w:tabs>
                <w:tab w:val="left" w:pos="1080"/>
              </w:tabs>
              <w:spacing w:after="0" w:line="240" w:lineRule="auto"/>
              <w:jc w:val="center"/>
              <w:rPr>
                <w:ins w:id="721" w:author="Ольга" w:date="2024-04-20T10:44:00Z"/>
                <w:rFonts w:ascii="Times New Roman" w:eastAsia="Times New Roman" w:hAnsi="Times New Roman"/>
                <w:sz w:val="24"/>
                <w:szCs w:val="24"/>
                <w:lang w:eastAsia="ru-RU"/>
                <w:rPrChange w:id="722" w:author="Наталья Владимировна" w:date="2025-07-02T10:57:00Z">
                  <w:rPr>
                    <w:ins w:id="723" w:author="Ольга" w:date="2024-04-20T10:44:00Z"/>
                    <w:rFonts w:ascii="Times New Roman" w:eastAsia="Times New Roman" w:hAnsi="Times New Roman"/>
                    <w:color w:val="FF0000"/>
                    <w:sz w:val="24"/>
                    <w:szCs w:val="24"/>
                    <w:lang w:eastAsia="ru-RU"/>
                  </w:rPr>
                </w:rPrChange>
              </w:rPr>
            </w:pPr>
            <w:ins w:id="724" w:author="Ольга" w:date="2024-04-20T10:44:00Z">
              <w:r w:rsidRPr="00214563">
                <w:rPr>
                  <w:rFonts w:ascii="Times New Roman" w:eastAsia="Times New Roman" w:hAnsi="Times New Roman"/>
                  <w:sz w:val="24"/>
                  <w:szCs w:val="24"/>
                  <w:lang w:eastAsia="ru-RU"/>
                  <w:rPrChange w:id="725" w:author="Наталья Владимировна" w:date="2025-07-02T10:57:00Z">
                    <w:rPr>
                      <w:rFonts w:ascii="Times New Roman" w:eastAsia="Times New Roman" w:hAnsi="Times New Roman"/>
                      <w:color w:val="FF0000"/>
                      <w:sz w:val="24"/>
                      <w:szCs w:val="24"/>
                      <w:lang w:eastAsia="ru-RU"/>
                    </w:rPr>
                  </w:rPrChange>
                </w:rPr>
                <w:t>Продукты питания</w:t>
              </w:r>
            </w:ins>
          </w:p>
        </w:tc>
        <w:tc>
          <w:tcPr>
            <w:tcW w:w="6569" w:type="dxa"/>
            <w:tcBorders>
              <w:top w:val="single" w:sz="4" w:space="0" w:color="000000"/>
              <w:left w:val="single" w:sz="4" w:space="0" w:color="000000"/>
              <w:bottom w:val="single" w:sz="4" w:space="0" w:color="000000"/>
              <w:right w:val="single" w:sz="4" w:space="0" w:color="000000"/>
            </w:tcBorders>
            <w:vAlign w:val="center"/>
            <w:hideMark/>
          </w:tcPr>
          <w:p w14:paraId="2747B4A1" w14:textId="77777777" w:rsidR="00585A96" w:rsidRPr="00214563" w:rsidRDefault="00585A96" w:rsidP="00585A96">
            <w:pPr>
              <w:tabs>
                <w:tab w:val="left" w:pos="1080"/>
              </w:tabs>
              <w:spacing w:after="0" w:line="240" w:lineRule="auto"/>
              <w:jc w:val="center"/>
              <w:rPr>
                <w:ins w:id="726" w:author="Ольга" w:date="2024-04-20T10:44:00Z"/>
                <w:rFonts w:ascii="Times New Roman" w:eastAsia="Times New Roman" w:hAnsi="Times New Roman"/>
                <w:sz w:val="24"/>
                <w:szCs w:val="24"/>
                <w:lang w:eastAsia="ru-RU"/>
                <w:rPrChange w:id="727" w:author="Наталья Владимировна" w:date="2025-07-02T10:57:00Z">
                  <w:rPr>
                    <w:ins w:id="728" w:author="Ольга" w:date="2024-04-20T10:44:00Z"/>
                    <w:rFonts w:ascii="Times New Roman" w:eastAsia="Times New Roman" w:hAnsi="Times New Roman"/>
                    <w:color w:val="FF0000"/>
                    <w:sz w:val="24"/>
                    <w:szCs w:val="24"/>
                    <w:lang w:eastAsia="ru-RU"/>
                  </w:rPr>
                </w:rPrChange>
              </w:rPr>
            </w:pPr>
            <w:ins w:id="729" w:author="Ольга" w:date="2024-04-20T10:44:00Z">
              <w:r w:rsidRPr="00214563">
                <w:rPr>
                  <w:rFonts w:ascii="Times New Roman" w:eastAsia="Times New Roman" w:hAnsi="Times New Roman"/>
                  <w:sz w:val="24"/>
                  <w:szCs w:val="24"/>
                  <w:lang w:eastAsia="ru-RU"/>
                  <w:rPrChange w:id="730" w:author="Наталья Владимировна" w:date="2025-07-02T10:57:00Z">
                    <w:rPr>
                      <w:rFonts w:ascii="Times New Roman" w:eastAsia="Times New Roman" w:hAnsi="Times New Roman"/>
                      <w:color w:val="FF0000"/>
                      <w:sz w:val="24"/>
                      <w:szCs w:val="24"/>
                      <w:lang w:eastAsia="ru-RU"/>
                    </w:rPr>
                  </w:rPrChange>
                </w:rPr>
                <w:t>Датой приемки товара, указанной в накладной, отражаются денежные обязательства (по кредиту соответствующих счетов аналитического учета счета 0 302 00 000 «Расчеты по принятым обязательствам»).</w:t>
              </w:r>
            </w:ins>
          </w:p>
        </w:tc>
      </w:tr>
      <w:tr w:rsidR="00214563" w:rsidRPr="00214563" w14:paraId="43B46974" w14:textId="77777777" w:rsidTr="00585A96">
        <w:trPr>
          <w:tblCellSpacing w:w="0" w:type="dxa"/>
          <w:ins w:id="731" w:author="Ольга" w:date="2024-04-20T10:44:00Z"/>
        </w:trPr>
        <w:tc>
          <w:tcPr>
            <w:tcW w:w="3284" w:type="dxa"/>
            <w:tcBorders>
              <w:top w:val="single" w:sz="4" w:space="0" w:color="000000"/>
              <w:left w:val="single" w:sz="4" w:space="0" w:color="000000"/>
              <w:bottom w:val="single" w:sz="4" w:space="0" w:color="000000"/>
              <w:right w:val="single" w:sz="4" w:space="0" w:color="000000"/>
            </w:tcBorders>
            <w:vAlign w:val="center"/>
            <w:hideMark/>
          </w:tcPr>
          <w:p w14:paraId="04A1530D" w14:textId="77777777" w:rsidR="00585A96" w:rsidRPr="00214563" w:rsidRDefault="00585A96" w:rsidP="00585A96">
            <w:pPr>
              <w:tabs>
                <w:tab w:val="left" w:pos="1080"/>
              </w:tabs>
              <w:spacing w:after="0" w:line="240" w:lineRule="auto"/>
              <w:jc w:val="center"/>
              <w:rPr>
                <w:ins w:id="732" w:author="Ольга" w:date="2024-04-20T10:44:00Z"/>
                <w:rFonts w:ascii="Times New Roman" w:eastAsia="Times New Roman" w:hAnsi="Times New Roman"/>
                <w:sz w:val="24"/>
                <w:szCs w:val="24"/>
                <w:lang w:eastAsia="ru-RU"/>
                <w:rPrChange w:id="733" w:author="Наталья Владимировна" w:date="2025-07-02T10:57:00Z">
                  <w:rPr>
                    <w:ins w:id="734" w:author="Ольга" w:date="2024-04-20T10:44:00Z"/>
                    <w:rFonts w:ascii="Times New Roman" w:eastAsia="Times New Roman" w:hAnsi="Times New Roman"/>
                    <w:color w:val="FF0000"/>
                    <w:sz w:val="24"/>
                    <w:szCs w:val="24"/>
                    <w:lang w:eastAsia="ru-RU"/>
                  </w:rPr>
                </w:rPrChange>
              </w:rPr>
            </w:pPr>
            <w:ins w:id="735" w:author="Ольга" w:date="2024-04-20T10:44:00Z">
              <w:r w:rsidRPr="00214563">
                <w:rPr>
                  <w:rFonts w:ascii="Times New Roman" w:eastAsia="Times New Roman" w:hAnsi="Times New Roman"/>
                  <w:sz w:val="24"/>
                  <w:szCs w:val="24"/>
                  <w:lang w:eastAsia="ru-RU"/>
                  <w:rPrChange w:id="736" w:author="Наталья Владимировна" w:date="2025-07-02T10:57:00Z">
                    <w:rPr>
                      <w:rFonts w:ascii="Times New Roman" w:eastAsia="Times New Roman" w:hAnsi="Times New Roman"/>
                      <w:color w:val="FF0000"/>
                      <w:sz w:val="24"/>
                      <w:szCs w:val="24"/>
                      <w:lang w:eastAsia="ru-RU"/>
                    </w:rPr>
                  </w:rPrChange>
                </w:rPr>
                <w:t>ТМЦ (за исключением продуктов питания и ГСМ)</w:t>
              </w:r>
            </w:ins>
          </w:p>
        </w:tc>
        <w:tc>
          <w:tcPr>
            <w:tcW w:w="6569" w:type="dxa"/>
            <w:tcBorders>
              <w:top w:val="single" w:sz="4" w:space="0" w:color="000000"/>
              <w:left w:val="single" w:sz="4" w:space="0" w:color="000000"/>
              <w:bottom w:val="single" w:sz="4" w:space="0" w:color="000000"/>
              <w:right w:val="single" w:sz="4" w:space="0" w:color="000000"/>
            </w:tcBorders>
            <w:vAlign w:val="center"/>
            <w:hideMark/>
          </w:tcPr>
          <w:p w14:paraId="3BFBBDFD" w14:textId="72B15DDB" w:rsidR="00585A96" w:rsidRPr="00214563" w:rsidRDefault="00585A96" w:rsidP="00A20417">
            <w:pPr>
              <w:tabs>
                <w:tab w:val="left" w:pos="1080"/>
              </w:tabs>
              <w:spacing w:after="0" w:line="240" w:lineRule="auto"/>
              <w:jc w:val="center"/>
              <w:rPr>
                <w:ins w:id="737" w:author="Ольга" w:date="2024-04-20T10:44:00Z"/>
                <w:rFonts w:ascii="Times New Roman" w:eastAsia="Times New Roman" w:hAnsi="Times New Roman"/>
                <w:sz w:val="24"/>
                <w:szCs w:val="24"/>
                <w:lang w:eastAsia="ru-RU"/>
                <w:rPrChange w:id="738" w:author="Наталья Владимировна" w:date="2025-07-02T10:57:00Z">
                  <w:rPr>
                    <w:ins w:id="739" w:author="Ольга" w:date="2024-04-20T10:44:00Z"/>
                    <w:rFonts w:ascii="Times New Roman" w:eastAsia="Times New Roman" w:hAnsi="Times New Roman"/>
                    <w:color w:val="FF0000"/>
                    <w:sz w:val="24"/>
                    <w:szCs w:val="24"/>
                    <w:lang w:eastAsia="ru-RU"/>
                  </w:rPr>
                </w:rPrChange>
              </w:rPr>
            </w:pPr>
            <w:ins w:id="740" w:author="Ольга" w:date="2024-04-20T10:44:00Z">
              <w:r w:rsidRPr="00214563">
                <w:rPr>
                  <w:rFonts w:ascii="Times New Roman" w:eastAsia="Times New Roman" w:hAnsi="Times New Roman"/>
                  <w:sz w:val="24"/>
                  <w:szCs w:val="24"/>
                  <w:lang w:eastAsia="ru-RU"/>
                  <w:rPrChange w:id="741" w:author="Наталья Владимировна" w:date="2025-07-02T10:57:00Z">
                    <w:rPr>
                      <w:rFonts w:ascii="Times New Roman" w:eastAsia="Times New Roman" w:hAnsi="Times New Roman"/>
                      <w:color w:val="FF0000"/>
                      <w:sz w:val="24"/>
                      <w:szCs w:val="24"/>
                      <w:lang w:eastAsia="ru-RU"/>
                    </w:rPr>
                  </w:rPrChange>
                </w:rPr>
                <w:t xml:space="preserve">Датой приемки товара (или датой поступления документа в ЦБ), отражаются денежные обязательства (по кредиту соответствующих счетов аналитического учета счета 0 302 00 000 «Расчеты по принятым обязательствам»). </w:t>
              </w:r>
              <w:r w:rsidRPr="00214563">
                <w:rPr>
                  <w:rFonts w:ascii="Times New Roman" w:eastAsia="Times New Roman" w:hAnsi="Times New Roman"/>
                  <w:i/>
                  <w:iCs/>
                  <w:sz w:val="24"/>
                  <w:szCs w:val="24"/>
                  <w:lang w:eastAsia="ru-RU"/>
                  <w:rPrChange w:id="742" w:author="Наталья Владимировна" w:date="2025-07-02T10:57:00Z">
                    <w:rPr>
                      <w:rFonts w:ascii="Times New Roman" w:eastAsia="Times New Roman" w:hAnsi="Times New Roman"/>
                      <w:i/>
                      <w:iCs/>
                      <w:color w:val="FF0000"/>
                      <w:sz w:val="24"/>
                      <w:szCs w:val="24"/>
                      <w:lang w:eastAsia="ru-RU"/>
                    </w:rPr>
                  </w:rPrChange>
                </w:rPr>
                <w:t xml:space="preserve">Если документ за прошлый месяц поступил после </w:t>
              </w:r>
              <w:del w:id="743" w:author="Оксана" w:date="2024-09-08T12:43:00Z">
                <w:r w:rsidRPr="00214563" w:rsidDel="00A20417">
                  <w:rPr>
                    <w:rFonts w:ascii="Times New Roman" w:eastAsia="Times New Roman" w:hAnsi="Times New Roman"/>
                    <w:i/>
                    <w:iCs/>
                    <w:sz w:val="24"/>
                    <w:szCs w:val="24"/>
                    <w:lang w:eastAsia="ru-RU"/>
                    <w:rPrChange w:id="744" w:author="Наталья Владимировна" w:date="2025-07-02T10:57:00Z">
                      <w:rPr>
                        <w:rFonts w:ascii="Times New Roman" w:eastAsia="Times New Roman" w:hAnsi="Times New Roman"/>
                        <w:i/>
                        <w:iCs/>
                        <w:color w:val="FF0000"/>
                        <w:sz w:val="24"/>
                        <w:szCs w:val="24"/>
                        <w:lang w:eastAsia="ru-RU"/>
                      </w:rPr>
                    </w:rPrChange>
                  </w:rPr>
                  <w:delText>__</w:delText>
                </w:r>
              </w:del>
              <w:del w:id="745" w:author="Оксана" w:date="2024-09-08T12:44:00Z">
                <w:r w:rsidRPr="00214563" w:rsidDel="00A20417">
                  <w:rPr>
                    <w:rFonts w:ascii="Times New Roman" w:eastAsia="Times New Roman" w:hAnsi="Times New Roman"/>
                    <w:i/>
                    <w:iCs/>
                    <w:sz w:val="24"/>
                    <w:szCs w:val="24"/>
                    <w:lang w:eastAsia="ru-RU"/>
                    <w:rPrChange w:id="746" w:author="Наталья Владимировна" w:date="2025-07-02T10:57:00Z">
                      <w:rPr>
                        <w:rFonts w:ascii="Times New Roman" w:eastAsia="Times New Roman" w:hAnsi="Times New Roman"/>
                        <w:i/>
                        <w:iCs/>
                        <w:color w:val="FF0000"/>
                        <w:sz w:val="24"/>
                        <w:szCs w:val="24"/>
                        <w:lang w:eastAsia="ru-RU"/>
                      </w:rPr>
                    </w:rPrChange>
                  </w:rPr>
                  <w:delText>_</w:delText>
                </w:r>
              </w:del>
            </w:ins>
            <w:ins w:id="747" w:author="Оксана" w:date="2024-09-08T12:44:00Z">
              <w:r w:rsidR="00A20417" w:rsidRPr="00214563">
                <w:rPr>
                  <w:rFonts w:ascii="Times New Roman" w:eastAsia="Times New Roman" w:hAnsi="Times New Roman"/>
                  <w:i/>
                  <w:iCs/>
                  <w:sz w:val="24"/>
                  <w:szCs w:val="24"/>
                  <w:lang w:eastAsia="ru-RU"/>
                  <w:rPrChange w:id="748" w:author="Наталья Владимировна" w:date="2025-07-02T10:57:00Z">
                    <w:rPr>
                      <w:rFonts w:ascii="Times New Roman" w:eastAsia="Times New Roman" w:hAnsi="Times New Roman"/>
                      <w:i/>
                      <w:iCs/>
                      <w:color w:val="FF0000"/>
                      <w:sz w:val="24"/>
                      <w:szCs w:val="24"/>
                      <w:lang w:eastAsia="ru-RU"/>
                    </w:rPr>
                  </w:rPrChange>
                </w:rPr>
                <w:t>15</w:t>
              </w:r>
            </w:ins>
            <w:ins w:id="749" w:author="Ольга" w:date="2024-04-20T10:44:00Z">
              <w:r w:rsidRPr="00214563">
                <w:rPr>
                  <w:rFonts w:ascii="Times New Roman" w:eastAsia="Times New Roman" w:hAnsi="Times New Roman"/>
                  <w:i/>
                  <w:iCs/>
                  <w:sz w:val="24"/>
                  <w:szCs w:val="24"/>
                  <w:lang w:eastAsia="ru-RU"/>
                  <w:rPrChange w:id="750" w:author="Наталья Владимировна" w:date="2025-07-02T10:57:00Z">
                    <w:rPr>
                      <w:rFonts w:ascii="Times New Roman" w:eastAsia="Times New Roman" w:hAnsi="Times New Roman"/>
                      <w:i/>
                      <w:iCs/>
                      <w:color w:val="FF0000"/>
                      <w:sz w:val="24"/>
                      <w:szCs w:val="24"/>
                      <w:lang w:eastAsia="ru-RU"/>
                    </w:rPr>
                  </w:rPrChange>
                </w:rPr>
                <w:t xml:space="preserve"> числа текущего месяца, то отражается датой поступления</w:t>
              </w:r>
              <w:r w:rsidRPr="00214563">
                <w:rPr>
                  <w:rFonts w:ascii="Times New Roman" w:eastAsia="Times New Roman" w:hAnsi="Times New Roman"/>
                  <w:sz w:val="24"/>
                  <w:szCs w:val="24"/>
                  <w:lang w:eastAsia="ru-RU"/>
                  <w:rPrChange w:id="751" w:author="Наталья Владимировна" w:date="2025-07-02T10:57:00Z">
                    <w:rPr>
                      <w:rFonts w:ascii="Times New Roman" w:eastAsia="Times New Roman" w:hAnsi="Times New Roman"/>
                      <w:color w:val="FF0000"/>
                      <w:sz w:val="24"/>
                      <w:szCs w:val="24"/>
                      <w:lang w:eastAsia="ru-RU"/>
                    </w:rPr>
                  </w:rPrChange>
                </w:rPr>
                <w:t> </w:t>
              </w:r>
            </w:ins>
          </w:p>
        </w:tc>
      </w:tr>
      <w:tr w:rsidR="00214563" w:rsidRPr="00214563" w14:paraId="2ECB9281" w14:textId="77777777" w:rsidTr="00585A96">
        <w:trPr>
          <w:tblCellSpacing w:w="0" w:type="dxa"/>
          <w:ins w:id="752" w:author="Ольга" w:date="2024-04-20T10:44:00Z"/>
        </w:trPr>
        <w:tc>
          <w:tcPr>
            <w:tcW w:w="3284" w:type="dxa"/>
            <w:tcBorders>
              <w:top w:val="single" w:sz="4" w:space="0" w:color="000000"/>
              <w:left w:val="single" w:sz="4" w:space="0" w:color="000000"/>
              <w:bottom w:val="single" w:sz="4" w:space="0" w:color="000000"/>
              <w:right w:val="single" w:sz="4" w:space="0" w:color="000000"/>
            </w:tcBorders>
            <w:vAlign w:val="center"/>
            <w:hideMark/>
          </w:tcPr>
          <w:p w14:paraId="7B3E591C" w14:textId="77777777" w:rsidR="00585A96" w:rsidRPr="00214563" w:rsidRDefault="00585A96" w:rsidP="00585A96">
            <w:pPr>
              <w:tabs>
                <w:tab w:val="left" w:pos="1080"/>
              </w:tabs>
              <w:spacing w:after="0" w:line="240" w:lineRule="auto"/>
              <w:jc w:val="center"/>
              <w:rPr>
                <w:ins w:id="753" w:author="Ольга" w:date="2024-04-20T10:44:00Z"/>
                <w:rFonts w:ascii="Times New Roman" w:eastAsia="Times New Roman" w:hAnsi="Times New Roman"/>
                <w:sz w:val="24"/>
                <w:szCs w:val="24"/>
                <w:lang w:eastAsia="ru-RU"/>
                <w:rPrChange w:id="754" w:author="Наталья Владимировна" w:date="2025-07-02T10:57:00Z">
                  <w:rPr>
                    <w:ins w:id="755" w:author="Ольга" w:date="2024-04-20T10:44:00Z"/>
                    <w:rFonts w:ascii="Times New Roman" w:eastAsia="Times New Roman" w:hAnsi="Times New Roman"/>
                    <w:color w:val="FF0000"/>
                    <w:sz w:val="24"/>
                    <w:szCs w:val="24"/>
                    <w:lang w:eastAsia="ru-RU"/>
                  </w:rPr>
                </w:rPrChange>
              </w:rPr>
            </w:pPr>
            <w:ins w:id="756" w:author="Ольга" w:date="2024-04-20T10:44:00Z">
              <w:r w:rsidRPr="00214563">
                <w:rPr>
                  <w:rFonts w:ascii="Times New Roman" w:eastAsia="Times New Roman" w:hAnsi="Times New Roman"/>
                  <w:sz w:val="24"/>
                  <w:szCs w:val="24"/>
                  <w:lang w:eastAsia="ru-RU"/>
                  <w:rPrChange w:id="757" w:author="Наталья Владимировна" w:date="2025-07-02T10:57:00Z">
                    <w:rPr>
                      <w:rFonts w:ascii="Times New Roman" w:eastAsia="Times New Roman" w:hAnsi="Times New Roman"/>
                      <w:color w:val="FF0000"/>
                      <w:sz w:val="24"/>
                      <w:szCs w:val="24"/>
                      <w:lang w:eastAsia="ru-RU"/>
                    </w:rPr>
                  </w:rPrChange>
                </w:rPr>
                <w:t>Работы, услуги (разовые) – за исключением услуг, указанных в пункте 3.13.2 настоящей Единой учетной политики</w:t>
              </w:r>
            </w:ins>
          </w:p>
        </w:tc>
        <w:tc>
          <w:tcPr>
            <w:tcW w:w="6569" w:type="dxa"/>
            <w:tcBorders>
              <w:top w:val="single" w:sz="4" w:space="0" w:color="000000"/>
              <w:left w:val="single" w:sz="4" w:space="0" w:color="000000"/>
              <w:bottom w:val="single" w:sz="4" w:space="0" w:color="000000"/>
              <w:right w:val="single" w:sz="4" w:space="0" w:color="000000"/>
            </w:tcBorders>
            <w:vAlign w:val="center"/>
            <w:hideMark/>
          </w:tcPr>
          <w:p w14:paraId="21ED7C70" w14:textId="757A1046" w:rsidR="00585A96" w:rsidRPr="00214563" w:rsidRDefault="00585A96" w:rsidP="00A20417">
            <w:pPr>
              <w:tabs>
                <w:tab w:val="left" w:pos="1080"/>
              </w:tabs>
              <w:spacing w:after="0" w:line="240" w:lineRule="auto"/>
              <w:jc w:val="center"/>
              <w:rPr>
                <w:ins w:id="758" w:author="Ольга" w:date="2024-04-20T10:44:00Z"/>
                <w:rFonts w:ascii="Times New Roman" w:eastAsia="Times New Roman" w:hAnsi="Times New Roman"/>
                <w:sz w:val="24"/>
                <w:szCs w:val="24"/>
                <w:lang w:eastAsia="ru-RU"/>
                <w:rPrChange w:id="759" w:author="Наталья Владимировна" w:date="2025-07-02T10:57:00Z">
                  <w:rPr>
                    <w:ins w:id="760" w:author="Ольга" w:date="2024-04-20T10:44:00Z"/>
                    <w:rFonts w:ascii="Times New Roman" w:eastAsia="Times New Roman" w:hAnsi="Times New Roman"/>
                    <w:color w:val="FF0000"/>
                    <w:sz w:val="24"/>
                    <w:szCs w:val="24"/>
                    <w:lang w:eastAsia="ru-RU"/>
                  </w:rPr>
                </w:rPrChange>
              </w:rPr>
            </w:pPr>
            <w:ins w:id="761" w:author="Ольга" w:date="2024-04-20T10:44:00Z">
              <w:r w:rsidRPr="00214563">
                <w:rPr>
                  <w:rFonts w:ascii="Times New Roman" w:eastAsia="Times New Roman" w:hAnsi="Times New Roman"/>
                  <w:sz w:val="24"/>
                  <w:szCs w:val="24"/>
                  <w:lang w:eastAsia="ru-RU"/>
                  <w:rPrChange w:id="762" w:author="Наталья Владимировна" w:date="2025-07-02T10:57:00Z">
                    <w:rPr>
                      <w:rFonts w:ascii="Times New Roman" w:eastAsia="Times New Roman" w:hAnsi="Times New Roman"/>
                      <w:color w:val="FF0000"/>
                      <w:sz w:val="24"/>
                      <w:szCs w:val="24"/>
                      <w:lang w:eastAsia="ru-RU"/>
                    </w:rPr>
                  </w:rPrChange>
                </w:rPr>
                <w:t xml:space="preserve">Датой подписания актов выполненных работ, оказанных услуг (или датой поступления актов выполненных работ, оказанных услуг в ЦБ) отражаются денежные обязательства (по кредиту соответствующих счетов аналитического учета счета 0 302 00 000 «Расчеты по принятым обязательствам»). </w:t>
              </w:r>
              <w:r w:rsidRPr="00214563">
                <w:rPr>
                  <w:rFonts w:ascii="Times New Roman" w:eastAsia="Times New Roman" w:hAnsi="Times New Roman"/>
                  <w:i/>
                  <w:iCs/>
                  <w:sz w:val="24"/>
                  <w:szCs w:val="24"/>
                  <w:lang w:eastAsia="ru-RU"/>
                  <w:rPrChange w:id="763" w:author="Наталья Владимировна" w:date="2025-07-02T10:57:00Z">
                    <w:rPr>
                      <w:rFonts w:ascii="Times New Roman" w:eastAsia="Times New Roman" w:hAnsi="Times New Roman"/>
                      <w:i/>
                      <w:iCs/>
                      <w:color w:val="FF0000"/>
                      <w:sz w:val="24"/>
                      <w:szCs w:val="24"/>
                      <w:lang w:eastAsia="ru-RU"/>
                    </w:rPr>
                  </w:rPrChange>
                </w:rPr>
                <w:t xml:space="preserve">Если документ за прошлый месяц поступил после </w:t>
              </w:r>
              <w:del w:id="764" w:author="Оксана" w:date="2024-09-08T12:44:00Z">
                <w:r w:rsidRPr="00214563" w:rsidDel="00A20417">
                  <w:rPr>
                    <w:rFonts w:ascii="Times New Roman" w:eastAsia="Times New Roman" w:hAnsi="Times New Roman"/>
                    <w:i/>
                    <w:iCs/>
                    <w:sz w:val="24"/>
                    <w:szCs w:val="24"/>
                    <w:lang w:eastAsia="ru-RU"/>
                    <w:rPrChange w:id="765" w:author="Наталья Владимировна" w:date="2025-07-02T10:57:00Z">
                      <w:rPr>
                        <w:rFonts w:ascii="Times New Roman" w:eastAsia="Times New Roman" w:hAnsi="Times New Roman"/>
                        <w:i/>
                        <w:iCs/>
                        <w:color w:val="FF0000"/>
                        <w:sz w:val="24"/>
                        <w:szCs w:val="24"/>
                        <w:lang w:eastAsia="ru-RU"/>
                      </w:rPr>
                    </w:rPrChange>
                  </w:rPr>
                  <w:delText>___</w:delText>
                </w:r>
              </w:del>
            </w:ins>
            <w:ins w:id="766" w:author="Оксана" w:date="2024-09-08T12:44:00Z">
              <w:r w:rsidR="00A20417" w:rsidRPr="00214563">
                <w:rPr>
                  <w:rFonts w:ascii="Times New Roman" w:eastAsia="Times New Roman" w:hAnsi="Times New Roman"/>
                  <w:i/>
                  <w:iCs/>
                  <w:sz w:val="24"/>
                  <w:szCs w:val="24"/>
                  <w:lang w:eastAsia="ru-RU"/>
                  <w:rPrChange w:id="767" w:author="Наталья Владимировна" w:date="2025-07-02T10:57:00Z">
                    <w:rPr>
                      <w:rFonts w:ascii="Times New Roman" w:eastAsia="Times New Roman" w:hAnsi="Times New Roman"/>
                      <w:i/>
                      <w:iCs/>
                      <w:color w:val="FF0000"/>
                      <w:sz w:val="24"/>
                      <w:szCs w:val="24"/>
                      <w:lang w:eastAsia="ru-RU"/>
                    </w:rPr>
                  </w:rPrChange>
                </w:rPr>
                <w:t>15</w:t>
              </w:r>
            </w:ins>
            <w:ins w:id="768" w:author="Ольга" w:date="2024-04-20T10:44:00Z">
              <w:r w:rsidRPr="00214563">
                <w:rPr>
                  <w:rFonts w:ascii="Times New Roman" w:eastAsia="Times New Roman" w:hAnsi="Times New Roman"/>
                  <w:i/>
                  <w:iCs/>
                  <w:sz w:val="24"/>
                  <w:szCs w:val="24"/>
                  <w:lang w:eastAsia="ru-RU"/>
                  <w:rPrChange w:id="769" w:author="Наталья Владимировна" w:date="2025-07-02T10:57:00Z">
                    <w:rPr>
                      <w:rFonts w:ascii="Times New Roman" w:eastAsia="Times New Roman" w:hAnsi="Times New Roman"/>
                      <w:i/>
                      <w:iCs/>
                      <w:color w:val="FF0000"/>
                      <w:sz w:val="24"/>
                      <w:szCs w:val="24"/>
                      <w:lang w:eastAsia="ru-RU"/>
                    </w:rPr>
                  </w:rPrChange>
                </w:rPr>
                <w:t xml:space="preserve"> числа текущего месяца, то отражается датой поступления</w:t>
              </w:r>
            </w:ins>
          </w:p>
        </w:tc>
      </w:tr>
    </w:tbl>
    <w:p w14:paraId="52C03315" w14:textId="77777777" w:rsidR="00585A96" w:rsidRPr="00214563" w:rsidRDefault="00585A96" w:rsidP="00585A96">
      <w:pPr>
        <w:tabs>
          <w:tab w:val="left" w:pos="1080"/>
        </w:tabs>
        <w:spacing w:after="0" w:line="360" w:lineRule="atLeast"/>
        <w:ind w:firstLine="709"/>
        <w:jc w:val="both"/>
        <w:rPr>
          <w:ins w:id="770" w:author="Ольга" w:date="2024-04-20T10:44:00Z"/>
          <w:rFonts w:ascii="Times New Roman" w:eastAsia="Times New Roman" w:hAnsi="Times New Roman"/>
          <w:sz w:val="28"/>
          <w:szCs w:val="28"/>
          <w:lang w:eastAsia="ru-RU"/>
          <w:rPrChange w:id="771" w:author="Наталья Владимировна" w:date="2025-07-02T10:57:00Z">
            <w:rPr>
              <w:ins w:id="772" w:author="Ольга" w:date="2024-04-20T10:44:00Z"/>
              <w:rFonts w:ascii="Times New Roman" w:eastAsia="Times New Roman" w:hAnsi="Times New Roman"/>
              <w:color w:val="FF0000"/>
              <w:sz w:val="28"/>
              <w:szCs w:val="28"/>
              <w:lang w:eastAsia="ru-RU"/>
            </w:rPr>
          </w:rPrChange>
        </w:rPr>
      </w:pPr>
    </w:p>
    <w:p w14:paraId="0C3460C0" w14:textId="77777777" w:rsidR="00585A96" w:rsidRPr="0075518F" w:rsidRDefault="00585A96" w:rsidP="0075518F">
      <w:pPr>
        <w:tabs>
          <w:tab w:val="left" w:pos="1080"/>
        </w:tabs>
        <w:spacing w:after="0" w:line="360" w:lineRule="atLeast"/>
        <w:ind w:firstLine="709"/>
        <w:jc w:val="both"/>
        <w:rPr>
          <w:rFonts w:ascii="Times New Roman" w:hAnsi="Times New Roman"/>
          <w:sz w:val="28"/>
          <w:szCs w:val="28"/>
        </w:rPr>
      </w:pPr>
    </w:p>
    <w:p w14:paraId="4BCC1C8A" w14:textId="28E3EA5D" w:rsidR="0075518F" w:rsidDel="00585A96" w:rsidRDefault="0075518F" w:rsidP="0075518F">
      <w:pPr>
        <w:tabs>
          <w:tab w:val="left" w:pos="1080"/>
        </w:tabs>
        <w:spacing w:after="0" w:line="360" w:lineRule="atLeast"/>
        <w:ind w:firstLine="709"/>
        <w:jc w:val="both"/>
        <w:rPr>
          <w:del w:id="773" w:author="Ольга" w:date="2024-04-20T10:44:00Z"/>
          <w:rFonts w:ascii="Times New Roman" w:hAnsi="Times New Roman"/>
          <w:sz w:val="28"/>
          <w:szCs w:val="28"/>
        </w:rPr>
      </w:pPr>
      <w:del w:id="774" w:author="Ольга" w:date="2024-04-20T10:44:00Z">
        <w:r w:rsidRPr="0075518F" w:rsidDel="00585A96">
          <w:rPr>
            <w:rFonts w:ascii="Times New Roman" w:hAnsi="Times New Roman"/>
            <w:sz w:val="28"/>
            <w:szCs w:val="28"/>
          </w:rPr>
          <w:delText>3.1</w:delText>
        </w:r>
        <w:r w:rsidR="00504437" w:rsidDel="00585A96">
          <w:rPr>
            <w:rFonts w:ascii="Times New Roman" w:hAnsi="Times New Roman"/>
            <w:sz w:val="28"/>
            <w:szCs w:val="28"/>
          </w:rPr>
          <w:delText>2</w:delText>
        </w:r>
        <w:r w:rsidRPr="0075518F" w:rsidDel="00585A96">
          <w:rPr>
            <w:rFonts w:ascii="Times New Roman" w:hAnsi="Times New Roman"/>
            <w:sz w:val="28"/>
            <w:szCs w:val="28"/>
          </w:rPr>
          <w:delText>.</w:delText>
        </w:r>
        <w:r w:rsidRPr="0075518F" w:rsidDel="00585A96">
          <w:delText xml:space="preserve"> </w:delText>
        </w:r>
        <w:r w:rsidRPr="0075518F" w:rsidDel="00585A96">
          <w:rPr>
            <w:rFonts w:ascii="Times New Roman" w:hAnsi="Times New Roman"/>
            <w:sz w:val="28"/>
            <w:szCs w:val="28"/>
          </w:rPr>
          <w:delText>Акты оказанных услуг, выполненных работ, счета-фактуры по периодическим (длящимся) услугам (работам), которые оказываются (выполняются) ежемесячно (коммунальные услуги, услуги связи, техническое обслуживание оборудования, техническое сопровождение, абонентские услуги, сопровождение информационных систем, услуги охраны и др.), а также товарные накладные, универсальные передаточные документы по ГСМ отражаются:</w:delText>
        </w:r>
      </w:del>
    </w:p>
    <w:p w14:paraId="08EDB5FE" w14:textId="4AA2ADF4" w:rsidR="00B45F9B" w:rsidRPr="0075518F" w:rsidDel="00585A96" w:rsidRDefault="00B45F9B" w:rsidP="0075518F">
      <w:pPr>
        <w:tabs>
          <w:tab w:val="left" w:pos="1080"/>
        </w:tabs>
        <w:spacing w:after="0" w:line="360" w:lineRule="atLeast"/>
        <w:ind w:firstLine="709"/>
        <w:jc w:val="both"/>
        <w:rPr>
          <w:del w:id="775" w:author="Ольга" w:date="2024-04-20T10:44:00Z"/>
          <w:rFonts w:ascii="Times New Roman" w:hAnsi="Times New Roman"/>
          <w:sz w:val="28"/>
          <w:szCs w:val="28"/>
        </w:rPr>
      </w:pPr>
    </w:p>
    <w:tbl>
      <w:tblPr>
        <w:tblStyle w:val="a3"/>
        <w:tblW w:w="0" w:type="auto"/>
        <w:tblLook w:val="04A0" w:firstRow="1" w:lastRow="0" w:firstColumn="1" w:lastColumn="0" w:noHBand="0" w:noVBand="1"/>
      </w:tblPr>
      <w:tblGrid>
        <w:gridCol w:w="564"/>
        <w:gridCol w:w="2946"/>
        <w:gridCol w:w="2410"/>
        <w:gridCol w:w="3827"/>
      </w:tblGrid>
      <w:tr w:rsidR="0075518F" w:rsidRPr="0075518F" w:rsidDel="00585A96" w14:paraId="1ACEB9E8" w14:textId="24440108" w:rsidTr="0075518F">
        <w:trPr>
          <w:del w:id="776" w:author="Ольга" w:date="2024-04-20T10:44:00Z"/>
        </w:trPr>
        <w:tc>
          <w:tcPr>
            <w:tcW w:w="564" w:type="dxa"/>
          </w:tcPr>
          <w:p w14:paraId="706FB877" w14:textId="176FC0CD" w:rsidR="0075518F" w:rsidRPr="0075518F" w:rsidDel="00585A96" w:rsidRDefault="0075518F" w:rsidP="0075518F">
            <w:pPr>
              <w:tabs>
                <w:tab w:val="left" w:pos="1080"/>
              </w:tabs>
              <w:spacing w:after="0" w:line="240" w:lineRule="exact"/>
              <w:jc w:val="center"/>
              <w:rPr>
                <w:del w:id="777" w:author="Ольга" w:date="2024-04-20T10:44:00Z"/>
                <w:rFonts w:ascii="Times New Roman" w:hAnsi="Times New Roman"/>
                <w:sz w:val="24"/>
                <w:szCs w:val="24"/>
                <w:lang w:eastAsia="ru-RU"/>
              </w:rPr>
            </w:pPr>
            <w:del w:id="778" w:author="Ольга" w:date="2024-04-20T10:44:00Z">
              <w:r w:rsidRPr="0075518F" w:rsidDel="00585A96">
                <w:rPr>
                  <w:rFonts w:ascii="Times New Roman" w:hAnsi="Times New Roman"/>
                  <w:sz w:val="24"/>
                  <w:szCs w:val="24"/>
                  <w:lang w:eastAsia="ru-RU"/>
                </w:rPr>
                <w:delText>№ п/п</w:delText>
              </w:r>
            </w:del>
          </w:p>
        </w:tc>
        <w:tc>
          <w:tcPr>
            <w:tcW w:w="2946" w:type="dxa"/>
          </w:tcPr>
          <w:p w14:paraId="0904A15F" w14:textId="125CC634" w:rsidR="0075518F" w:rsidRPr="0075518F" w:rsidDel="00585A96" w:rsidRDefault="0075518F" w:rsidP="0075518F">
            <w:pPr>
              <w:tabs>
                <w:tab w:val="left" w:pos="1080"/>
              </w:tabs>
              <w:spacing w:after="0" w:line="240" w:lineRule="exact"/>
              <w:jc w:val="center"/>
              <w:rPr>
                <w:del w:id="779" w:author="Ольга" w:date="2024-04-20T10:44:00Z"/>
                <w:rFonts w:ascii="Times New Roman" w:hAnsi="Times New Roman"/>
                <w:sz w:val="24"/>
                <w:szCs w:val="24"/>
                <w:lang w:eastAsia="ru-RU"/>
              </w:rPr>
            </w:pPr>
            <w:del w:id="780" w:author="Ольга" w:date="2024-04-20T10:44:00Z">
              <w:r w:rsidRPr="0075518F" w:rsidDel="00585A96">
                <w:rPr>
                  <w:rFonts w:ascii="Times New Roman" w:hAnsi="Times New Roman"/>
                  <w:sz w:val="24"/>
                  <w:szCs w:val="24"/>
                  <w:lang w:eastAsia="ru-RU"/>
                </w:rPr>
                <w:delText>Момент выставления поставщиком (подрядчиком, исполнителем документа)</w:delText>
              </w:r>
            </w:del>
          </w:p>
        </w:tc>
        <w:tc>
          <w:tcPr>
            <w:tcW w:w="2410" w:type="dxa"/>
          </w:tcPr>
          <w:p w14:paraId="11AF81F8" w14:textId="09E1C3FC" w:rsidR="0075518F" w:rsidRPr="0075518F" w:rsidDel="00585A96" w:rsidRDefault="0075518F" w:rsidP="0075518F">
            <w:pPr>
              <w:tabs>
                <w:tab w:val="left" w:pos="1080"/>
              </w:tabs>
              <w:spacing w:after="0" w:line="240" w:lineRule="exact"/>
              <w:jc w:val="center"/>
              <w:rPr>
                <w:del w:id="781" w:author="Ольга" w:date="2024-04-20T10:44:00Z"/>
                <w:rFonts w:ascii="Times New Roman" w:hAnsi="Times New Roman"/>
                <w:sz w:val="24"/>
                <w:szCs w:val="24"/>
                <w:lang w:eastAsia="ru-RU"/>
              </w:rPr>
            </w:pPr>
            <w:del w:id="782" w:author="Ольга" w:date="2024-04-20T10:44:00Z">
              <w:r w:rsidRPr="0075518F" w:rsidDel="00585A96">
                <w:rPr>
                  <w:rFonts w:ascii="Times New Roman" w:hAnsi="Times New Roman"/>
                  <w:sz w:val="24"/>
                  <w:szCs w:val="24"/>
                  <w:lang w:eastAsia="ru-RU"/>
                </w:rPr>
                <w:delText xml:space="preserve">Момент поступления в </w:delText>
              </w:r>
              <w:r w:rsidR="00444ED3" w:rsidDel="00585A96">
                <w:rPr>
                  <w:rFonts w:ascii="Times New Roman" w:hAnsi="Times New Roman"/>
                  <w:sz w:val="24"/>
                  <w:szCs w:val="24"/>
                  <w:lang w:eastAsia="ru-RU"/>
                </w:rPr>
                <w:delText>ЦБ</w:delText>
              </w:r>
            </w:del>
          </w:p>
        </w:tc>
        <w:tc>
          <w:tcPr>
            <w:tcW w:w="3827" w:type="dxa"/>
          </w:tcPr>
          <w:p w14:paraId="1519D360" w14:textId="68627589" w:rsidR="0075518F" w:rsidRPr="0075518F" w:rsidDel="00585A96" w:rsidRDefault="0075518F" w:rsidP="0075518F">
            <w:pPr>
              <w:tabs>
                <w:tab w:val="left" w:pos="1080"/>
              </w:tabs>
              <w:spacing w:after="0" w:line="240" w:lineRule="exact"/>
              <w:jc w:val="center"/>
              <w:rPr>
                <w:del w:id="783" w:author="Ольга" w:date="2024-04-20T10:44:00Z"/>
                <w:rFonts w:ascii="Times New Roman" w:hAnsi="Times New Roman"/>
                <w:sz w:val="24"/>
                <w:szCs w:val="24"/>
                <w:lang w:eastAsia="ru-RU"/>
              </w:rPr>
            </w:pPr>
            <w:del w:id="784" w:author="Ольга" w:date="2024-04-20T10:44:00Z">
              <w:r w:rsidRPr="0075518F" w:rsidDel="00585A96">
                <w:rPr>
                  <w:rFonts w:ascii="Times New Roman" w:hAnsi="Times New Roman"/>
                  <w:sz w:val="24"/>
                  <w:szCs w:val="24"/>
                  <w:lang w:eastAsia="ru-RU"/>
                </w:rPr>
                <w:delText>Порядок отражения в учете</w:delText>
              </w:r>
            </w:del>
          </w:p>
        </w:tc>
      </w:tr>
      <w:tr w:rsidR="0075518F" w:rsidRPr="0075518F" w:rsidDel="00585A96" w14:paraId="0C9B53A2" w14:textId="33FC79BA" w:rsidTr="0075518F">
        <w:trPr>
          <w:trHeight w:val="1410"/>
          <w:del w:id="785" w:author="Ольга" w:date="2024-04-20T10:44:00Z"/>
        </w:trPr>
        <w:tc>
          <w:tcPr>
            <w:tcW w:w="564" w:type="dxa"/>
            <w:vMerge w:val="restart"/>
            <w:vAlign w:val="center"/>
          </w:tcPr>
          <w:p w14:paraId="07BEBD52" w14:textId="6F7E94F7" w:rsidR="0075518F" w:rsidRPr="0075518F" w:rsidDel="00585A96" w:rsidRDefault="0075518F" w:rsidP="0075518F">
            <w:pPr>
              <w:tabs>
                <w:tab w:val="left" w:pos="1080"/>
              </w:tabs>
              <w:spacing w:after="0" w:line="280" w:lineRule="exact"/>
              <w:jc w:val="center"/>
              <w:rPr>
                <w:del w:id="786" w:author="Ольга" w:date="2024-04-20T10:44:00Z"/>
                <w:rFonts w:ascii="Times New Roman" w:hAnsi="Times New Roman"/>
                <w:sz w:val="24"/>
                <w:szCs w:val="24"/>
                <w:lang w:eastAsia="ru-RU"/>
              </w:rPr>
            </w:pPr>
            <w:del w:id="787" w:author="Ольга" w:date="2024-04-20T10:44:00Z">
              <w:r w:rsidRPr="0075518F" w:rsidDel="00585A96">
                <w:rPr>
                  <w:rFonts w:ascii="Times New Roman" w:hAnsi="Times New Roman"/>
                  <w:sz w:val="24"/>
                  <w:szCs w:val="24"/>
                  <w:lang w:eastAsia="ru-RU"/>
                </w:rPr>
                <w:delText>1</w:delText>
              </w:r>
            </w:del>
          </w:p>
        </w:tc>
        <w:tc>
          <w:tcPr>
            <w:tcW w:w="2946" w:type="dxa"/>
            <w:vMerge w:val="restart"/>
            <w:vAlign w:val="center"/>
          </w:tcPr>
          <w:p w14:paraId="3B71A391" w14:textId="5082A405" w:rsidR="0075518F" w:rsidRPr="0075518F" w:rsidDel="00585A96" w:rsidRDefault="0075518F" w:rsidP="0075518F">
            <w:pPr>
              <w:tabs>
                <w:tab w:val="left" w:pos="1080"/>
              </w:tabs>
              <w:spacing w:after="0" w:line="280" w:lineRule="exact"/>
              <w:rPr>
                <w:del w:id="788" w:author="Ольга" w:date="2024-04-20T10:44:00Z"/>
                <w:rFonts w:ascii="Times New Roman" w:hAnsi="Times New Roman"/>
                <w:sz w:val="24"/>
                <w:szCs w:val="24"/>
                <w:lang w:eastAsia="ru-RU"/>
              </w:rPr>
            </w:pPr>
            <w:del w:id="789" w:author="Ольга" w:date="2024-04-20T10:44:00Z">
              <w:r w:rsidRPr="0075518F" w:rsidDel="00585A96">
                <w:rPr>
                  <w:rFonts w:ascii="Times New Roman" w:hAnsi="Times New Roman"/>
                  <w:sz w:val="24"/>
                  <w:szCs w:val="24"/>
                  <w:lang w:eastAsia="ru-RU"/>
                </w:rPr>
                <w:delText>Выставлены последним днем отчетного месяца</w:delText>
              </w:r>
            </w:del>
          </w:p>
        </w:tc>
        <w:tc>
          <w:tcPr>
            <w:tcW w:w="2410" w:type="dxa"/>
            <w:vAlign w:val="center"/>
          </w:tcPr>
          <w:p w14:paraId="119CD509" w14:textId="0EE769AE" w:rsidR="0075518F" w:rsidRPr="0075518F" w:rsidDel="00585A96" w:rsidRDefault="0075518F" w:rsidP="00292F58">
            <w:pPr>
              <w:tabs>
                <w:tab w:val="left" w:pos="1080"/>
              </w:tabs>
              <w:spacing w:after="0" w:line="280" w:lineRule="exact"/>
              <w:rPr>
                <w:del w:id="790" w:author="Ольга" w:date="2024-04-20T10:44:00Z"/>
                <w:rFonts w:ascii="Times New Roman" w:hAnsi="Times New Roman"/>
                <w:sz w:val="24"/>
                <w:szCs w:val="24"/>
                <w:lang w:eastAsia="ru-RU"/>
              </w:rPr>
            </w:pPr>
            <w:del w:id="791" w:author="Ольга" w:date="2024-04-20T10:44:00Z">
              <w:r w:rsidRPr="0075518F" w:rsidDel="00585A96">
                <w:rPr>
                  <w:rFonts w:ascii="Times New Roman" w:hAnsi="Times New Roman"/>
                  <w:sz w:val="24"/>
                  <w:szCs w:val="24"/>
                  <w:lang w:eastAsia="ru-RU"/>
                </w:rPr>
                <w:delText xml:space="preserve">Поступили до </w:delText>
              </w:r>
              <w:r w:rsidR="00292F58" w:rsidDel="00585A96">
                <w:rPr>
                  <w:rFonts w:ascii="Times New Roman" w:hAnsi="Times New Roman"/>
                  <w:sz w:val="24"/>
                  <w:szCs w:val="24"/>
                  <w:lang w:eastAsia="ru-RU"/>
                </w:rPr>
                <w:delText>10</w:delText>
              </w:r>
              <w:r w:rsidR="00504437" w:rsidDel="00585A96">
                <w:rPr>
                  <w:rFonts w:ascii="Times New Roman" w:hAnsi="Times New Roman"/>
                  <w:sz w:val="24"/>
                  <w:szCs w:val="24"/>
                  <w:lang w:eastAsia="ru-RU"/>
                </w:rPr>
                <w:delText xml:space="preserve"> </w:delText>
              </w:r>
              <w:r w:rsidRPr="0075518F" w:rsidDel="00585A96">
                <w:rPr>
                  <w:rFonts w:ascii="Times New Roman" w:hAnsi="Times New Roman"/>
                  <w:sz w:val="24"/>
                  <w:szCs w:val="24"/>
                  <w:lang w:eastAsia="ru-RU"/>
                </w:rPr>
                <w:delText>числа текущего месяца</w:delText>
              </w:r>
            </w:del>
          </w:p>
        </w:tc>
        <w:tc>
          <w:tcPr>
            <w:tcW w:w="3827" w:type="dxa"/>
            <w:vAlign w:val="center"/>
          </w:tcPr>
          <w:p w14:paraId="48A56833" w14:textId="1EEE388F" w:rsidR="0075518F" w:rsidRPr="0075518F" w:rsidDel="00585A96" w:rsidRDefault="0075518F" w:rsidP="0075518F">
            <w:pPr>
              <w:tabs>
                <w:tab w:val="left" w:pos="1080"/>
              </w:tabs>
              <w:spacing w:after="0" w:line="280" w:lineRule="exact"/>
              <w:rPr>
                <w:del w:id="792" w:author="Ольга" w:date="2024-04-20T10:44:00Z"/>
                <w:rFonts w:ascii="Times New Roman" w:hAnsi="Times New Roman"/>
                <w:sz w:val="24"/>
                <w:szCs w:val="24"/>
                <w:lang w:eastAsia="ru-RU"/>
              </w:rPr>
            </w:pPr>
            <w:del w:id="793" w:author="Ольга" w:date="2024-04-20T10:44:00Z">
              <w:r w:rsidRPr="0075518F" w:rsidDel="00585A96">
                <w:rPr>
                  <w:rFonts w:ascii="Times New Roman" w:hAnsi="Times New Roman"/>
                  <w:sz w:val="24"/>
                  <w:szCs w:val="24"/>
                  <w:lang w:eastAsia="ru-RU"/>
                </w:rPr>
                <w:delText>Отражаются последним днем отчетного месяца - 30 (31) числа предыдущего месяца (не зависимо от даты приемки)</w:delText>
              </w:r>
            </w:del>
          </w:p>
        </w:tc>
      </w:tr>
      <w:tr w:rsidR="0075518F" w:rsidRPr="0075518F" w:rsidDel="00585A96" w14:paraId="51644457" w14:textId="59D78BDC" w:rsidTr="0075518F">
        <w:trPr>
          <w:trHeight w:val="1410"/>
          <w:del w:id="794" w:author="Ольга" w:date="2024-04-20T10:44:00Z"/>
        </w:trPr>
        <w:tc>
          <w:tcPr>
            <w:tcW w:w="564" w:type="dxa"/>
            <w:vMerge/>
            <w:vAlign w:val="center"/>
          </w:tcPr>
          <w:p w14:paraId="3DE41EEE" w14:textId="77D69BC0" w:rsidR="0075518F" w:rsidRPr="0075518F" w:rsidDel="00585A96" w:rsidRDefault="0075518F" w:rsidP="0075518F">
            <w:pPr>
              <w:tabs>
                <w:tab w:val="left" w:pos="1080"/>
              </w:tabs>
              <w:spacing w:after="0" w:line="280" w:lineRule="exact"/>
              <w:jc w:val="center"/>
              <w:rPr>
                <w:del w:id="795" w:author="Ольга" w:date="2024-04-20T10:44:00Z"/>
                <w:rFonts w:ascii="Times New Roman" w:hAnsi="Times New Roman"/>
                <w:sz w:val="24"/>
                <w:szCs w:val="24"/>
                <w:lang w:eastAsia="ru-RU"/>
              </w:rPr>
            </w:pPr>
          </w:p>
        </w:tc>
        <w:tc>
          <w:tcPr>
            <w:tcW w:w="2946" w:type="dxa"/>
            <w:vMerge/>
            <w:vAlign w:val="center"/>
          </w:tcPr>
          <w:p w14:paraId="73836953" w14:textId="7F220404" w:rsidR="0075518F" w:rsidRPr="0075518F" w:rsidDel="00585A96" w:rsidRDefault="0075518F" w:rsidP="0075518F">
            <w:pPr>
              <w:tabs>
                <w:tab w:val="left" w:pos="1080"/>
              </w:tabs>
              <w:spacing w:after="0" w:line="280" w:lineRule="exact"/>
              <w:rPr>
                <w:del w:id="796" w:author="Ольга" w:date="2024-04-20T10:44:00Z"/>
                <w:rFonts w:ascii="Times New Roman" w:hAnsi="Times New Roman"/>
                <w:sz w:val="24"/>
                <w:szCs w:val="24"/>
                <w:lang w:eastAsia="ru-RU"/>
              </w:rPr>
            </w:pPr>
          </w:p>
        </w:tc>
        <w:tc>
          <w:tcPr>
            <w:tcW w:w="2410" w:type="dxa"/>
            <w:vAlign w:val="center"/>
          </w:tcPr>
          <w:p w14:paraId="136C7F54" w14:textId="31AA2E9A" w:rsidR="0075518F" w:rsidRPr="0075518F" w:rsidDel="00585A96" w:rsidRDefault="0075518F" w:rsidP="00292F58">
            <w:pPr>
              <w:tabs>
                <w:tab w:val="left" w:pos="1080"/>
              </w:tabs>
              <w:spacing w:after="0" w:line="280" w:lineRule="exact"/>
              <w:rPr>
                <w:del w:id="797" w:author="Ольга" w:date="2024-04-20T10:44:00Z"/>
                <w:rFonts w:ascii="Times New Roman" w:hAnsi="Times New Roman"/>
                <w:sz w:val="24"/>
                <w:szCs w:val="24"/>
                <w:lang w:eastAsia="ru-RU"/>
              </w:rPr>
            </w:pPr>
            <w:del w:id="798" w:author="Ольга" w:date="2024-04-20T10:44:00Z">
              <w:r w:rsidRPr="0075518F" w:rsidDel="00585A96">
                <w:rPr>
                  <w:rFonts w:ascii="Times New Roman" w:hAnsi="Times New Roman"/>
                  <w:sz w:val="24"/>
                  <w:szCs w:val="24"/>
                  <w:lang w:eastAsia="ru-RU"/>
                </w:rPr>
                <w:delText xml:space="preserve">Если документы поступили после </w:delText>
              </w:r>
              <w:r w:rsidR="00292F58" w:rsidDel="00585A96">
                <w:rPr>
                  <w:rFonts w:ascii="Times New Roman" w:hAnsi="Times New Roman"/>
                  <w:sz w:val="24"/>
                  <w:szCs w:val="24"/>
                  <w:lang w:eastAsia="ru-RU"/>
                </w:rPr>
                <w:delText>10</w:delText>
              </w:r>
              <w:r w:rsidRPr="0075518F" w:rsidDel="00585A96">
                <w:rPr>
                  <w:rFonts w:ascii="Times New Roman" w:hAnsi="Times New Roman"/>
                  <w:sz w:val="24"/>
                  <w:szCs w:val="24"/>
                  <w:lang w:eastAsia="ru-RU"/>
                </w:rPr>
                <w:delText xml:space="preserve"> числа текущего месяца</w:delText>
              </w:r>
            </w:del>
          </w:p>
        </w:tc>
        <w:tc>
          <w:tcPr>
            <w:tcW w:w="3827" w:type="dxa"/>
            <w:vAlign w:val="center"/>
          </w:tcPr>
          <w:p w14:paraId="445D7BD4" w14:textId="40A6CB71" w:rsidR="0075518F" w:rsidRPr="0075518F" w:rsidDel="00585A96" w:rsidRDefault="0075518F" w:rsidP="0075518F">
            <w:pPr>
              <w:tabs>
                <w:tab w:val="left" w:pos="1080"/>
              </w:tabs>
              <w:spacing w:after="0" w:line="280" w:lineRule="exact"/>
              <w:rPr>
                <w:del w:id="799" w:author="Ольга" w:date="2024-04-20T10:44:00Z"/>
                <w:rFonts w:ascii="Times New Roman" w:hAnsi="Times New Roman"/>
                <w:sz w:val="24"/>
                <w:szCs w:val="24"/>
                <w:lang w:eastAsia="ru-RU"/>
              </w:rPr>
            </w:pPr>
            <w:del w:id="800" w:author="Ольга" w:date="2024-04-20T10:44:00Z">
              <w:r w:rsidRPr="0075518F" w:rsidDel="00585A96">
                <w:rPr>
                  <w:rFonts w:ascii="Times New Roman" w:hAnsi="Times New Roman"/>
                  <w:sz w:val="24"/>
                  <w:szCs w:val="24"/>
                  <w:lang w:eastAsia="ru-RU"/>
                </w:rPr>
                <w:delText>Отражаются датой поступления, но не позднее следующего рабочего дня</w:delText>
              </w:r>
            </w:del>
          </w:p>
        </w:tc>
      </w:tr>
      <w:tr w:rsidR="0075518F" w:rsidRPr="0075518F" w:rsidDel="00585A96" w14:paraId="7B868B80" w14:textId="6DC1DF89" w:rsidTr="0075518F">
        <w:trPr>
          <w:trHeight w:val="1410"/>
          <w:del w:id="801" w:author="Ольга" w:date="2024-04-20T10:44:00Z"/>
        </w:trPr>
        <w:tc>
          <w:tcPr>
            <w:tcW w:w="564" w:type="dxa"/>
            <w:vMerge w:val="restart"/>
            <w:vAlign w:val="center"/>
          </w:tcPr>
          <w:p w14:paraId="0E9E8CA8" w14:textId="2B117F19" w:rsidR="0075518F" w:rsidRPr="0075518F" w:rsidDel="00585A96" w:rsidRDefault="0075518F" w:rsidP="0075518F">
            <w:pPr>
              <w:tabs>
                <w:tab w:val="left" w:pos="1080"/>
              </w:tabs>
              <w:spacing w:after="0" w:line="280" w:lineRule="exact"/>
              <w:jc w:val="center"/>
              <w:rPr>
                <w:del w:id="802" w:author="Ольга" w:date="2024-04-20T10:44:00Z"/>
                <w:rFonts w:ascii="Times New Roman" w:hAnsi="Times New Roman"/>
                <w:sz w:val="24"/>
                <w:szCs w:val="24"/>
                <w:lang w:eastAsia="ru-RU"/>
              </w:rPr>
            </w:pPr>
            <w:del w:id="803" w:author="Ольга" w:date="2024-04-20T10:44:00Z">
              <w:r w:rsidRPr="0075518F" w:rsidDel="00585A96">
                <w:rPr>
                  <w:rFonts w:ascii="Times New Roman" w:hAnsi="Times New Roman"/>
                  <w:sz w:val="24"/>
                  <w:szCs w:val="24"/>
                  <w:lang w:eastAsia="ru-RU"/>
                </w:rPr>
                <w:delText>2</w:delText>
              </w:r>
            </w:del>
          </w:p>
        </w:tc>
        <w:tc>
          <w:tcPr>
            <w:tcW w:w="2946" w:type="dxa"/>
            <w:vMerge w:val="restart"/>
            <w:vAlign w:val="center"/>
          </w:tcPr>
          <w:p w14:paraId="7386D4B5" w14:textId="5EC39265" w:rsidR="0075518F" w:rsidRPr="0075518F" w:rsidDel="00585A96" w:rsidRDefault="0075518F" w:rsidP="0075518F">
            <w:pPr>
              <w:tabs>
                <w:tab w:val="left" w:pos="1080"/>
              </w:tabs>
              <w:spacing w:after="0" w:line="280" w:lineRule="exact"/>
              <w:rPr>
                <w:del w:id="804" w:author="Ольга" w:date="2024-04-20T10:44:00Z"/>
                <w:rFonts w:ascii="Times New Roman" w:hAnsi="Times New Roman"/>
                <w:sz w:val="24"/>
                <w:szCs w:val="24"/>
                <w:lang w:eastAsia="ru-RU"/>
              </w:rPr>
            </w:pPr>
            <w:del w:id="805" w:author="Ольга" w:date="2024-04-20T10:44:00Z">
              <w:r w:rsidRPr="0075518F" w:rsidDel="00585A96">
                <w:rPr>
                  <w:rFonts w:ascii="Times New Roman" w:hAnsi="Times New Roman"/>
                  <w:sz w:val="24"/>
                  <w:szCs w:val="24"/>
                  <w:lang w:eastAsia="ru-RU"/>
                </w:rPr>
                <w:delText>Выставлены последним (предпоследним) днем отчетного года</w:delText>
              </w:r>
            </w:del>
          </w:p>
        </w:tc>
        <w:tc>
          <w:tcPr>
            <w:tcW w:w="2410" w:type="dxa"/>
            <w:vAlign w:val="center"/>
          </w:tcPr>
          <w:p w14:paraId="169B0F21" w14:textId="3BCC7C09" w:rsidR="0075518F" w:rsidRPr="0075518F" w:rsidDel="00585A96" w:rsidRDefault="0075518F" w:rsidP="0075518F">
            <w:pPr>
              <w:tabs>
                <w:tab w:val="left" w:pos="1080"/>
              </w:tabs>
              <w:spacing w:after="0" w:line="280" w:lineRule="exact"/>
              <w:rPr>
                <w:del w:id="806" w:author="Ольга" w:date="2024-04-20T10:44:00Z"/>
                <w:rFonts w:ascii="Times New Roman" w:hAnsi="Times New Roman"/>
                <w:sz w:val="24"/>
                <w:szCs w:val="24"/>
                <w:lang w:eastAsia="ru-RU"/>
              </w:rPr>
            </w:pPr>
            <w:del w:id="807" w:author="Ольга" w:date="2024-04-20T10:44:00Z">
              <w:r w:rsidRPr="0075518F" w:rsidDel="00585A96">
                <w:rPr>
                  <w:rFonts w:ascii="Times New Roman" w:hAnsi="Times New Roman"/>
                  <w:sz w:val="24"/>
                  <w:szCs w:val="24"/>
                  <w:lang w:eastAsia="ru-RU"/>
                </w:rPr>
                <w:delText>Поступили в году, следующем за отчетным, до даты принятия годовой отчетности вышестоящим пользователем</w:delText>
              </w:r>
            </w:del>
          </w:p>
        </w:tc>
        <w:tc>
          <w:tcPr>
            <w:tcW w:w="3827" w:type="dxa"/>
            <w:vAlign w:val="center"/>
          </w:tcPr>
          <w:p w14:paraId="55A023B4" w14:textId="10A03946" w:rsidR="0075518F" w:rsidRPr="0075518F" w:rsidDel="00585A96" w:rsidRDefault="0075518F" w:rsidP="0075518F">
            <w:pPr>
              <w:tabs>
                <w:tab w:val="left" w:pos="1080"/>
              </w:tabs>
              <w:spacing w:after="0" w:line="280" w:lineRule="exact"/>
              <w:rPr>
                <w:del w:id="808" w:author="Ольга" w:date="2024-04-20T10:44:00Z"/>
                <w:rFonts w:ascii="Times New Roman" w:hAnsi="Times New Roman"/>
                <w:sz w:val="24"/>
                <w:szCs w:val="24"/>
                <w:lang w:eastAsia="ru-RU"/>
              </w:rPr>
            </w:pPr>
            <w:del w:id="809" w:author="Ольга" w:date="2024-04-20T10:44:00Z">
              <w:r w:rsidRPr="0075518F" w:rsidDel="00585A96">
                <w:rPr>
                  <w:rFonts w:ascii="Times New Roman" w:hAnsi="Times New Roman"/>
                  <w:sz w:val="24"/>
                  <w:szCs w:val="24"/>
                  <w:lang w:eastAsia="ru-RU"/>
                </w:rPr>
                <w:delText>Отражаются последним днем отчетного года - 31 декабря</w:delText>
              </w:r>
              <w:r w:rsidRPr="0075518F" w:rsidDel="00585A96">
                <w:rPr>
                  <w:sz w:val="20"/>
                  <w:szCs w:val="20"/>
                  <w:lang w:eastAsia="ru-RU"/>
                </w:rPr>
                <w:delText xml:space="preserve"> (</w:delText>
              </w:r>
              <w:r w:rsidRPr="0075518F" w:rsidDel="00585A96">
                <w:rPr>
                  <w:rFonts w:ascii="Times New Roman" w:hAnsi="Times New Roman"/>
                  <w:sz w:val="24"/>
                  <w:szCs w:val="24"/>
                  <w:lang w:eastAsia="ru-RU"/>
                </w:rPr>
                <w:delText>не зависимо от даты приемки)</w:delText>
              </w:r>
            </w:del>
          </w:p>
        </w:tc>
      </w:tr>
      <w:tr w:rsidR="0075518F" w:rsidRPr="0075518F" w:rsidDel="00585A96" w14:paraId="35E46D21" w14:textId="46F2BFE0" w:rsidTr="0075518F">
        <w:trPr>
          <w:trHeight w:val="1410"/>
          <w:del w:id="810" w:author="Ольга" w:date="2024-04-20T10:44:00Z"/>
        </w:trPr>
        <w:tc>
          <w:tcPr>
            <w:tcW w:w="564" w:type="dxa"/>
            <w:vMerge/>
            <w:vAlign w:val="center"/>
          </w:tcPr>
          <w:p w14:paraId="73A2A8E7" w14:textId="41A971F2" w:rsidR="0075518F" w:rsidRPr="0075518F" w:rsidDel="00585A96" w:rsidRDefault="0075518F" w:rsidP="0075518F">
            <w:pPr>
              <w:tabs>
                <w:tab w:val="left" w:pos="1080"/>
              </w:tabs>
              <w:spacing w:after="0" w:line="280" w:lineRule="exact"/>
              <w:jc w:val="center"/>
              <w:rPr>
                <w:del w:id="811" w:author="Ольга" w:date="2024-04-20T10:44:00Z"/>
                <w:rFonts w:ascii="Times New Roman" w:hAnsi="Times New Roman"/>
                <w:sz w:val="24"/>
                <w:szCs w:val="24"/>
                <w:lang w:eastAsia="ru-RU"/>
              </w:rPr>
            </w:pPr>
          </w:p>
        </w:tc>
        <w:tc>
          <w:tcPr>
            <w:tcW w:w="2946" w:type="dxa"/>
            <w:vMerge/>
            <w:vAlign w:val="center"/>
          </w:tcPr>
          <w:p w14:paraId="4236AC6A" w14:textId="1C852F67" w:rsidR="0075518F" w:rsidRPr="0075518F" w:rsidDel="00585A96" w:rsidRDefault="0075518F" w:rsidP="0075518F">
            <w:pPr>
              <w:tabs>
                <w:tab w:val="left" w:pos="1080"/>
              </w:tabs>
              <w:spacing w:after="0" w:line="280" w:lineRule="exact"/>
              <w:rPr>
                <w:del w:id="812" w:author="Ольга" w:date="2024-04-20T10:44:00Z"/>
                <w:rFonts w:ascii="Times New Roman" w:hAnsi="Times New Roman"/>
                <w:sz w:val="24"/>
                <w:szCs w:val="24"/>
                <w:lang w:eastAsia="ru-RU"/>
              </w:rPr>
            </w:pPr>
          </w:p>
        </w:tc>
        <w:tc>
          <w:tcPr>
            <w:tcW w:w="2410" w:type="dxa"/>
            <w:vAlign w:val="center"/>
          </w:tcPr>
          <w:p w14:paraId="46813A25" w14:textId="6B0040A1" w:rsidR="0075518F" w:rsidRPr="0075518F" w:rsidDel="00585A96" w:rsidRDefault="0075518F" w:rsidP="0075518F">
            <w:pPr>
              <w:tabs>
                <w:tab w:val="left" w:pos="1080"/>
              </w:tabs>
              <w:spacing w:after="0" w:line="280" w:lineRule="exact"/>
              <w:rPr>
                <w:del w:id="813" w:author="Ольга" w:date="2024-04-20T10:44:00Z"/>
                <w:rFonts w:ascii="Times New Roman" w:hAnsi="Times New Roman"/>
                <w:sz w:val="24"/>
                <w:szCs w:val="24"/>
                <w:lang w:eastAsia="ru-RU"/>
              </w:rPr>
            </w:pPr>
            <w:del w:id="814" w:author="Ольга" w:date="2024-04-20T10:44:00Z">
              <w:r w:rsidRPr="0075518F" w:rsidDel="00585A96">
                <w:rPr>
                  <w:rFonts w:ascii="Times New Roman" w:hAnsi="Times New Roman"/>
                  <w:sz w:val="24"/>
                  <w:szCs w:val="24"/>
                  <w:lang w:eastAsia="ru-RU"/>
                </w:rPr>
                <w:delText>Поступили в году, следующем за отчетным, после срока принятия отчетности вышестоящим пользователем</w:delText>
              </w:r>
            </w:del>
          </w:p>
        </w:tc>
        <w:tc>
          <w:tcPr>
            <w:tcW w:w="3827" w:type="dxa"/>
            <w:vAlign w:val="center"/>
          </w:tcPr>
          <w:p w14:paraId="66A07CE6" w14:textId="55696273" w:rsidR="0075518F" w:rsidRPr="0075518F" w:rsidDel="00585A96" w:rsidRDefault="0075518F" w:rsidP="0075518F">
            <w:pPr>
              <w:tabs>
                <w:tab w:val="left" w:pos="1080"/>
              </w:tabs>
              <w:spacing w:after="0" w:line="280" w:lineRule="exact"/>
              <w:rPr>
                <w:del w:id="815" w:author="Ольга" w:date="2024-04-20T10:44:00Z"/>
                <w:rFonts w:ascii="Times New Roman" w:hAnsi="Times New Roman"/>
                <w:sz w:val="24"/>
                <w:szCs w:val="24"/>
                <w:lang w:eastAsia="ru-RU"/>
              </w:rPr>
            </w:pPr>
            <w:del w:id="816" w:author="Ольга" w:date="2024-04-20T10:44:00Z">
              <w:r w:rsidRPr="0075518F" w:rsidDel="00585A96">
                <w:rPr>
                  <w:rFonts w:ascii="Times New Roman" w:hAnsi="Times New Roman"/>
                  <w:sz w:val="24"/>
                  <w:szCs w:val="24"/>
                  <w:lang w:eastAsia="ru-RU"/>
                </w:rPr>
                <w:delText>Отражаются датой поступления (но не позднее следующего рабочего дня) как ошибки прошлых лет, обособляются на отдельных счетах бухгалтерского учета, в отдельном регистре с корректировкой входящих остатков на начало года, в котором отражены ошибки прошлых лет (с обязательным представлением в финансовый орган сведений об изменении остатков валюты баланса)</w:delText>
              </w:r>
            </w:del>
          </w:p>
        </w:tc>
      </w:tr>
    </w:tbl>
    <w:p w14:paraId="173B6235" w14:textId="41E37031" w:rsidR="0075518F" w:rsidDel="00585A96" w:rsidRDefault="0075518F" w:rsidP="0075518F">
      <w:pPr>
        <w:widowControl w:val="0"/>
        <w:tabs>
          <w:tab w:val="left" w:pos="993"/>
        </w:tabs>
        <w:autoSpaceDE w:val="0"/>
        <w:autoSpaceDN w:val="0"/>
        <w:adjustRightInd w:val="0"/>
        <w:spacing w:before="160" w:after="0" w:line="240" w:lineRule="auto"/>
        <w:ind w:firstLine="720"/>
        <w:jc w:val="both"/>
        <w:rPr>
          <w:del w:id="817" w:author="Ольга" w:date="2024-04-20T10:44:00Z"/>
          <w:rFonts w:ascii="Times New Roman CYR" w:eastAsia="Times New Roman" w:hAnsi="Times New Roman CYR" w:cs="Times New Roman CYR"/>
          <w:sz w:val="28"/>
          <w:szCs w:val="28"/>
          <w:lang w:eastAsia="ru-RU"/>
        </w:rPr>
      </w:pPr>
      <w:del w:id="818" w:author="Ольга" w:date="2024-04-20T10:44:00Z">
        <w:r w:rsidRPr="0075518F" w:rsidDel="00585A96">
          <w:rPr>
            <w:rFonts w:ascii="Times New Roman CYR" w:eastAsia="Times New Roman" w:hAnsi="Times New Roman CYR" w:cs="Times New Roman CYR"/>
            <w:sz w:val="28"/>
            <w:szCs w:val="28"/>
            <w:lang w:eastAsia="ru-RU"/>
          </w:rPr>
          <w:delText>3.1</w:delText>
        </w:r>
        <w:r w:rsidR="00286FFF" w:rsidDel="00585A96">
          <w:rPr>
            <w:rFonts w:ascii="Times New Roman CYR" w:eastAsia="Times New Roman" w:hAnsi="Times New Roman CYR" w:cs="Times New Roman CYR"/>
            <w:sz w:val="28"/>
            <w:szCs w:val="28"/>
            <w:lang w:eastAsia="ru-RU"/>
          </w:rPr>
          <w:delText>2</w:delText>
        </w:r>
        <w:r w:rsidRPr="0075518F" w:rsidDel="00585A96">
          <w:rPr>
            <w:rFonts w:ascii="Times New Roman CYR" w:eastAsia="Times New Roman" w:hAnsi="Times New Roman CYR" w:cs="Times New Roman CYR"/>
            <w:sz w:val="28"/>
            <w:szCs w:val="28"/>
            <w:lang w:eastAsia="ru-RU"/>
          </w:rPr>
          <w:delText>.</w:delText>
        </w:r>
        <w:r w:rsidR="00432819" w:rsidDel="00585A96">
          <w:rPr>
            <w:rFonts w:ascii="Times New Roman CYR" w:eastAsia="Times New Roman" w:hAnsi="Times New Roman CYR" w:cs="Times New Roman CYR"/>
            <w:sz w:val="28"/>
            <w:szCs w:val="28"/>
            <w:lang w:eastAsia="ru-RU"/>
          </w:rPr>
          <w:delText>1</w:delText>
        </w:r>
        <w:r w:rsidRPr="0075518F" w:rsidDel="00585A96">
          <w:rPr>
            <w:rFonts w:ascii="Times New Roman CYR" w:eastAsia="Times New Roman" w:hAnsi="Times New Roman CYR" w:cs="Times New Roman CYR"/>
            <w:sz w:val="28"/>
            <w:szCs w:val="28"/>
            <w:lang w:eastAsia="ru-RU"/>
          </w:rPr>
          <w:delText>. Акты оказанных услуг, выполненных работ, счета-фактуры по разовым услугам и работам отражаются:</w:delText>
        </w:r>
      </w:del>
    </w:p>
    <w:p w14:paraId="41F88682" w14:textId="4D53EBAE" w:rsidR="00B45F9B" w:rsidRPr="0075518F" w:rsidDel="00585A96" w:rsidRDefault="00B45F9B" w:rsidP="0075518F">
      <w:pPr>
        <w:widowControl w:val="0"/>
        <w:tabs>
          <w:tab w:val="left" w:pos="993"/>
        </w:tabs>
        <w:autoSpaceDE w:val="0"/>
        <w:autoSpaceDN w:val="0"/>
        <w:adjustRightInd w:val="0"/>
        <w:spacing w:before="160" w:after="0" w:line="240" w:lineRule="auto"/>
        <w:ind w:firstLine="720"/>
        <w:jc w:val="both"/>
        <w:rPr>
          <w:del w:id="819" w:author="Ольга" w:date="2024-04-20T10:44:00Z"/>
          <w:rFonts w:ascii="Times New Roman CYR" w:eastAsia="Times New Roman" w:hAnsi="Times New Roman CYR" w:cs="Times New Roman CYR"/>
          <w:sz w:val="28"/>
          <w:szCs w:val="28"/>
          <w:lang w:eastAsia="ru-RU"/>
        </w:rPr>
      </w:pPr>
    </w:p>
    <w:tbl>
      <w:tblPr>
        <w:tblStyle w:val="a3"/>
        <w:tblW w:w="0" w:type="auto"/>
        <w:tblLook w:val="04A0" w:firstRow="1" w:lastRow="0" w:firstColumn="1" w:lastColumn="0" w:noHBand="0" w:noVBand="1"/>
      </w:tblPr>
      <w:tblGrid>
        <w:gridCol w:w="600"/>
        <w:gridCol w:w="2769"/>
        <w:gridCol w:w="2551"/>
        <w:gridCol w:w="3827"/>
      </w:tblGrid>
      <w:tr w:rsidR="0075518F" w:rsidRPr="0075518F" w:rsidDel="00585A96" w14:paraId="7380D78B" w14:textId="636F17B7" w:rsidTr="0075518F">
        <w:trPr>
          <w:del w:id="820" w:author="Ольга" w:date="2024-04-20T10:44:00Z"/>
        </w:trPr>
        <w:tc>
          <w:tcPr>
            <w:tcW w:w="600" w:type="dxa"/>
          </w:tcPr>
          <w:p w14:paraId="5C334F36" w14:textId="407E37FD" w:rsidR="0075518F" w:rsidRPr="0075518F" w:rsidDel="00585A96" w:rsidRDefault="0075518F" w:rsidP="0075518F">
            <w:pPr>
              <w:tabs>
                <w:tab w:val="left" w:pos="1080"/>
              </w:tabs>
              <w:spacing w:after="0" w:line="240" w:lineRule="exact"/>
              <w:jc w:val="center"/>
              <w:rPr>
                <w:del w:id="821" w:author="Ольга" w:date="2024-04-20T10:44:00Z"/>
                <w:rFonts w:ascii="Times New Roman" w:hAnsi="Times New Roman"/>
                <w:sz w:val="24"/>
                <w:szCs w:val="24"/>
                <w:lang w:eastAsia="ru-RU"/>
              </w:rPr>
            </w:pPr>
            <w:del w:id="822" w:author="Ольга" w:date="2024-04-20T10:44:00Z">
              <w:r w:rsidRPr="0075518F" w:rsidDel="00585A96">
                <w:rPr>
                  <w:rFonts w:ascii="Times New Roman" w:hAnsi="Times New Roman"/>
                  <w:sz w:val="24"/>
                  <w:szCs w:val="24"/>
                  <w:lang w:eastAsia="ru-RU"/>
                </w:rPr>
                <w:delText>№ п/п</w:delText>
              </w:r>
            </w:del>
          </w:p>
        </w:tc>
        <w:tc>
          <w:tcPr>
            <w:tcW w:w="2769" w:type="dxa"/>
          </w:tcPr>
          <w:p w14:paraId="3772C128" w14:textId="74B74F4B" w:rsidR="0075518F" w:rsidRPr="0075518F" w:rsidDel="00585A96" w:rsidRDefault="0075518F" w:rsidP="0075518F">
            <w:pPr>
              <w:tabs>
                <w:tab w:val="left" w:pos="1080"/>
              </w:tabs>
              <w:spacing w:after="0" w:line="240" w:lineRule="exact"/>
              <w:jc w:val="center"/>
              <w:rPr>
                <w:del w:id="823" w:author="Ольга" w:date="2024-04-20T10:44:00Z"/>
                <w:rFonts w:ascii="Times New Roman" w:hAnsi="Times New Roman"/>
                <w:sz w:val="24"/>
                <w:szCs w:val="24"/>
                <w:lang w:eastAsia="ru-RU"/>
              </w:rPr>
            </w:pPr>
            <w:del w:id="824" w:author="Ольга" w:date="2024-04-20T10:44:00Z">
              <w:r w:rsidRPr="0075518F" w:rsidDel="00585A96">
                <w:rPr>
                  <w:rFonts w:ascii="Times New Roman" w:hAnsi="Times New Roman"/>
                  <w:sz w:val="24"/>
                  <w:szCs w:val="24"/>
                  <w:lang w:eastAsia="ru-RU"/>
                </w:rPr>
                <w:delText>Момент выставления поставщиком (подрядчиком, исполнителем документа) / Момент приемки</w:delText>
              </w:r>
            </w:del>
          </w:p>
        </w:tc>
        <w:tc>
          <w:tcPr>
            <w:tcW w:w="2551" w:type="dxa"/>
          </w:tcPr>
          <w:p w14:paraId="4868DCA5" w14:textId="64D53558" w:rsidR="0075518F" w:rsidRPr="0075518F" w:rsidDel="00585A96" w:rsidRDefault="0075518F" w:rsidP="0075518F">
            <w:pPr>
              <w:tabs>
                <w:tab w:val="left" w:pos="1080"/>
              </w:tabs>
              <w:spacing w:after="0" w:line="240" w:lineRule="exact"/>
              <w:jc w:val="center"/>
              <w:rPr>
                <w:del w:id="825" w:author="Ольга" w:date="2024-04-20T10:44:00Z"/>
                <w:rFonts w:ascii="Times New Roman" w:hAnsi="Times New Roman"/>
                <w:sz w:val="24"/>
                <w:szCs w:val="24"/>
                <w:lang w:eastAsia="ru-RU"/>
              </w:rPr>
            </w:pPr>
            <w:del w:id="826" w:author="Ольга" w:date="2024-04-20T10:44:00Z">
              <w:r w:rsidRPr="0075518F" w:rsidDel="00585A96">
                <w:rPr>
                  <w:rFonts w:ascii="Times New Roman" w:hAnsi="Times New Roman"/>
                  <w:sz w:val="24"/>
                  <w:szCs w:val="24"/>
                  <w:lang w:eastAsia="ru-RU"/>
                </w:rPr>
                <w:delText xml:space="preserve">Момент поступления в </w:delText>
              </w:r>
              <w:r w:rsidR="00444ED3" w:rsidDel="00585A96">
                <w:rPr>
                  <w:rFonts w:ascii="Times New Roman" w:hAnsi="Times New Roman"/>
                  <w:sz w:val="24"/>
                  <w:szCs w:val="24"/>
                  <w:lang w:eastAsia="ru-RU"/>
                </w:rPr>
                <w:delText>ЦБ</w:delText>
              </w:r>
            </w:del>
          </w:p>
        </w:tc>
        <w:tc>
          <w:tcPr>
            <w:tcW w:w="3827" w:type="dxa"/>
          </w:tcPr>
          <w:p w14:paraId="79E579DC" w14:textId="70CC29DE" w:rsidR="0075518F" w:rsidRPr="0075518F" w:rsidDel="00585A96" w:rsidRDefault="0075518F" w:rsidP="0075518F">
            <w:pPr>
              <w:tabs>
                <w:tab w:val="left" w:pos="1080"/>
              </w:tabs>
              <w:spacing w:after="0" w:line="240" w:lineRule="exact"/>
              <w:jc w:val="center"/>
              <w:rPr>
                <w:del w:id="827" w:author="Ольга" w:date="2024-04-20T10:44:00Z"/>
                <w:rFonts w:ascii="Times New Roman" w:hAnsi="Times New Roman"/>
                <w:sz w:val="24"/>
                <w:szCs w:val="24"/>
                <w:lang w:eastAsia="ru-RU"/>
              </w:rPr>
            </w:pPr>
            <w:del w:id="828" w:author="Ольга" w:date="2024-04-20T10:44:00Z">
              <w:r w:rsidRPr="0075518F" w:rsidDel="00585A96">
                <w:rPr>
                  <w:rFonts w:ascii="Times New Roman" w:hAnsi="Times New Roman"/>
                  <w:sz w:val="24"/>
                  <w:szCs w:val="24"/>
                  <w:lang w:eastAsia="ru-RU"/>
                </w:rPr>
                <w:delText>Порядок отражения в учете</w:delText>
              </w:r>
            </w:del>
          </w:p>
        </w:tc>
      </w:tr>
      <w:tr w:rsidR="0075518F" w:rsidRPr="0075518F" w:rsidDel="00585A96" w14:paraId="5C7CDE38" w14:textId="28B2CEDF" w:rsidTr="0075518F">
        <w:trPr>
          <w:trHeight w:val="1410"/>
          <w:del w:id="829" w:author="Ольга" w:date="2024-04-20T10:44:00Z"/>
        </w:trPr>
        <w:tc>
          <w:tcPr>
            <w:tcW w:w="600" w:type="dxa"/>
            <w:vAlign w:val="center"/>
          </w:tcPr>
          <w:p w14:paraId="30D9DB9E" w14:textId="371B215E" w:rsidR="0075518F" w:rsidRPr="0075518F" w:rsidDel="00585A96" w:rsidRDefault="0075518F" w:rsidP="0075518F">
            <w:pPr>
              <w:tabs>
                <w:tab w:val="left" w:pos="1080"/>
              </w:tabs>
              <w:spacing w:after="0" w:line="280" w:lineRule="exact"/>
              <w:jc w:val="center"/>
              <w:rPr>
                <w:del w:id="830" w:author="Ольга" w:date="2024-04-20T10:44:00Z"/>
                <w:rFonts w:ascii="Times New Roman" w:hAnsi="Times New Roman"/>
                <w:sz w:val="24"/>
                <w:szCs w:val="24"/>
                <w:lang w:eastAsia="ru-RU"/>
              </w:rPr>
            </w:pPr>
            <w:del w:id="831" w:author="Ольга" w:date="2024-04-20T10:44:00Z">
              <w:r w:rsidRPr="0075518F" w:rsidDel="00585A96">
                <w:rPr>
                  <w:rFonts w:ascii="Times New Roman" w:hAnsi="Times New Roman"/>
                  <w:sz w:val="24"/>
                  <w:szCs w:val="24"/>
                  <w:lang w:eastAsia="ru-RU"/>
                </w:rPr>
                <w:delText>1</w:delText>
              </w:r>
            </w:del>
          </w:p>
        </w:tc>
        <w:tc>
          <w:tcPr>
            <w:tcW w:w="2769" w:type="dxa"/>
            <w:vAlign w:val="center"/>
          </w:tcPr>
          <w:p w14:paraId="30CB1A6F" w14:textId="5F6CE894" w:rsidR="0075518F" w:rsidRPr="0075518F" w:rsidDel="00585A96" w:rsidRDefault="0075518F" w:rsidP="0075518F">
            <w:pPr>
              <w:tabs>
                <w:tab w:val="left" w:pos="1080"/>
              </w:tabs>
              <w:spacing w:after="0" w:line="280" w:lineRule="exact"/>
              <w:rPr>
                <w:del w:id="832" w:author="Ольга" w:date="2024-04-20T10:44:00Z"/>
                <w:rFonts w:ascii="Times New Roman" w:hAnsi="Times New Roman"/>
                <w:sz w:val="24"/>
                <w:szCs w:val="24"/>
                <w:lang w:eastAsia="ru-RU"/>
              </w:rPr>
            </w:pPr>
            <w:del w:id="833" w:author="Ольга" w:date="2024-04-20T10:44:00Z">
              <w:r w:rsidRPr="0075518F" w:rsidDel="00585A96">
                <w:rPr>
                  <w:rFonts w:ascii="Times New Roman" w:hAnsi="Times New Roman"/>
                  <w:sz w:val="24"/>
                  <w:szCs w:val="24"/>
                  <w:lang w:eastAsia="ru-RU"/>
                </w:rPr>
                <w:delText>Выставлены в текущем месяце</w:delText>
              </w:r>
            </w:del>
          </w:p>
        </w:tc>
        <w:tc>
          <w:tcPr>
            <w:tcW w:w="2551" w:type="dxa"/>
            <w:vAlign w:val="center"/>
          </w:tcPr>
          <w:p w14:paraId="7AC1EC96" w14:textId="18B9DC11" w:rsidR="0075518F" w:rsidRPr="0075518F" w:rsidDel="00585A96" w:rsidRDefault="0075518F" w:rsidP="0075518F">
            <w:pPr>
              <w:tabs>
                <w:tab w:val="left" w:pos="1080"/>
              </w:tabs>
              <w:spacing w:after="0" w:line="280" w:lineRule="exact"/>
              <w:rPr>
                <w:del w:id="834" w:author="Ольга" w:date="2024-04-20T10:44:00Z"/>
                <w:rFonts w:ascii="Times New Roman" w:hAnsi="Times New Roman"/>
                <w:sz w:val="24"/>
                <w:szCs w:val="24"/>
                <w:lang w:eastAsia="ru-RU"/>
              </w:rPr>
            </w:pPr>
            <w:del w:id="835" w:author="Ольга" w:date="2024-04-20T10:44:00Z">
              <w:r w:rsidRPr="0075518F" w:rsidDel="00585A96">
                <w:rPr>
                  <w:rFonts w:ascii="Times New Roman" w:hAnsi="Times New Roman"/>
                  <w:sz w:val="24"/>
                  <w:szCs w:val="24"/>
                  <w:lang w:eastAsia="ru-RU"/>
                </w:rPr>
                <w:delText>Поступили в текущем месяце, но более поздней датой</w:delText>
              </w:r>
            </w:del>
          </w:p>
        </w:tc>
        <w:tc>
          <w:tcPr>
            <w:tcW w:w="3827" w:type="dxa"/>
            <w:vAlign w:val="center"/>
          </w:tcPr>
          <w:p w14:paraId="7C9E35A4" w14:textId="784C785F" w:rsidR="0075518F" w:rsidRPr="0075518F" w:rsidDel="00585A96" w:rsidRDefault="0075518F" w:rsidP="0075518F">
            <w:pPr>
              <w:tabs>
                <w:tab w:val="left" w:pos="1080"/>
              </w:tabs>
              <w:spacing w:after="0" w:line="280" w:lineRule="exact"/>
              <w:rPr>
                <w:del w:id="836" w:author="Ольга" w:date="2024-04-20T10:44:00Z"/>
                <w:rFonts w:ascii="Times New Roman" w:hAnsi="Times New Roman"/>
                <w:sz w:val="24"/>
                <w:szCs w:val="24"/>
                <w:lang w:eastAsia="ru-RU"/>
              </w:rPr>
            </w:pPr>
            <w:del w:id="837" w:author="Ольга" w:date="2024-04-20T10:44:00Z">
              <w:r w:rsidRPr="0075518F" w:rsidDel="00585A96">
                <w:rPr>
                  <w:rFonts w:ascii="Times New Roman" w:hAnsi="Times New Roman"/>
                  <w:sz w:val="24"/>
                  <w:szCs w:val="24"/>
                  <w:lang w:eastAsia="ru-RU"/>
                </w:rPr>
                <w:delText>Отражаются датой поступления, но не позднее следующего рабочего дня</w:delText>
              </w:r>
            </w:del>
          </w:p>
        </w:tc>
      </w:tr>
      <w:tr w:rsidR="0075518F" w:rsidRPr="0075518F" w:rsidDel="00585A96" w14:paraId="3A1597E4" w14:textId="71D635B9" w:rsidTr="0075518F">
        <w:trPr>
          <w:trHeight w:val="1410"/>
          <w:del w:id="838" w:author="Ольга" w:date="2024-04-20T10:44:00Z"/>
        </w:trPr>
        <w:tc>
          <w:tcPr>
            <w:tcW w:w="600" w:type="dxa"/>
            <w:vMerge w:val="restart"/>
            <w:vAlign w:val="center"/>
          </w:tcPr>
          <w:p w14:paraId="3D65FE1C" w14:textId="7F6047F4" w:rsidR="0075518F" w:rsidRPr="0075518F" w:rsidDel="00585A96" w:rsidRDefault="0075518F" w:rsidP="0075518F">
            <w:pPr>
              <w:tabs>
                <w:tab w:val="left" w:pos="1080"/>
              </w:tabs>
              <w:spacing w:after="0" w:line="280" w:lineRule="exact"/>
              <w:jc w:val="center"/>
              <w:rPr>
                <w:del w:id="839" w:author="Ольга" w:date="2024-04-20T10:44:00Z"/>
                <w:rFonts w:ascii="Times New Roman" w:hAnsi="Times New Roman"/>
                <w:sz w:val="24"/>
                <w:szCs w:val="24"/>
                <w:lang w:eastAsia="ru-RU"/>
              </w:rPr>
            </w:pPr>
            <w:del w:id="840" w:author="Ольга" w:date="2024-04-20T10:44:00Z">
              <w:r w:rsidRPr="0075518F" w:rsidDel="00585A96">
                <w:rPr>
                  <w:rFonts w:ascii="Times New Roman" w:hAnsi="Times New Roman"/>
                  <w:sz w:val="24"/>
                  <w:szCs w:val="24"/>
                  <w:lang w:eastAsia="ru-RU"/>
                </w:rPr>
                <w:delText>2</w:delText>
              </w:r>
            </w:del>
          </w:p>
        </w:tc>
        <w:tc>
          <w:tcPr>
            <w:tcW w:w="2769" w:type="dxa"/>
            <w:vMerge w:val="restart"/>
            <w:vAlign w:val="center"/>
          </w:tcPr>
          <w:p w14:paraId="0CD24401" w14:textId="66944A98" w:rsidR="0075518F" w:rsidRPr="0075518F" w:rsidDel="00585A96" w:rsidRDefault="0075518F" w:rsidP="0075518F">
            <w:pPr>
              <w:tabs>
                <w:tab w:val="left" w:pos="1080"/>
              </w:tabs>
              <w:spacing w:after="0" w:line="280" w:lineRule="exact"/>
              <w:rPr>
                <w:del w:id="841" w:author="Ольга" w:date="2024-04-20T10:44:00Z"/>
                <w:rFonts w:ascii="Times New Roman" w:hAnsi="Times New Roman"/>
                <w:sz w:val="24"/>
                <w:szCs w:val="24"/>
                <w:lang w:eastAsia="ru-RU"/>
              </w:rPr>
            </w:pPr>
            <w:del w:id="842" w:author="Ольга" w:date="2024-04-20T10:44:00Z">
              <w:r w:rsidRPr="0075518F" w:rsidDel="00585A96">
                <w:rPr>
                  <w:rFonts w:ascii="Times New Roman" w:hAnsi="Times New Roman"/>
                  <w:sz w:val="24"/>
                  <w:szCs w:val="24"/>
                  <w:lang w:eastAsia="ru-RU"/>
                </w:rPr>
                <w:delText xml:space="preserve">Выставлены в предыдущем (отчетном) месяце / Дата приемки – предыдущий (отчетный) месяц </w:delText>
              </w:r>
            </w:del>
          </w:p>
        </w:tc>
        <w:tc>
          <w:tcPr>
            <w:tcW w:w="2551" w:type="dxa"/>
            <w:vAlign w:val="center"/>
          </w:tcPr>
          <w:p w14:paraId="798786F1" w14:textId="6BFE7393" w:rsidR="0075518F" w:rsidRPr="0075518F" w:rsidDel="00585A96" w:rsidRDefault="0075518F" w:rsidP="00292F58">
            <w:pPr>
              <w:tabs>
                <w:tab w:val="left" w:pos="1080"/>
              </w:tabs>
              <w:spacing w:after="0" w:line="280" w:lineRule="exact"/>
              <w:rPr>
                <w:del w:id="843" w:author="Ольга" w:date="2024-04-20T10:44:00Z"/>
                <w:rFonts w:ascii="Times New Roman" w:hAnsi="Times New Roman"/>
                <w:sz w:val="24"/>
                <w:szCs w:val="24"/>
                <w:lang w:eastAsia="ru-RU"/>
              </w:rPr>
            </w:pPr>
            <w:del w:id="844" w:author="Ольга" w:date="2024-04-20T10:44:00Z">
              <w:r w:rsidRPr="0075518F" w:rsidDel="00585A96">
                <w:rPr>
                  <w:rFonts w:ascii="Times New Roman" w:hAnsi="Times New Roman"/>
                  <w:sz w:val="24"/>
                  <w:szCs w:val="24"/>
                  <w:lang w:eastAsia="ru-RU"/>
                </w:rPr>
                <w:delText xml:space="preserve">Поступили до </w:delText>
              </w:r>
              <w:r w:rsidR="00292F58" w:rsidDel="00585A96">
                <w:rPr>
                  <w:rFonts w:ascii="Times New Roman" w:hAnsi="Times New Roman"/>
                  <w:sz w:val="24"/>
                  <w:szCs w:val="24"/>
                  <w:lang w:eastAsia="ru-RU"/>
                </w:rPr>
                <w:delText xml:space="preserve">10 </w:delText>
              </w:r>
              <w:r w:rsidRPr="0075518F" w:rsidDel="00585A96">
                <w:rPr>
                  <w:rFonts w:ascii="Times New Roman" w:hAnsi="Times New Roman"/>
                  <w:sz w:val="24"/>
                  <w:szCs w:val="24"/>
                  <w:lang w:eastAsia="ru-RU"/>
                </w:rPr>
                <w:delText>числа текущего месяца</w:delText>
              </w:r>
            </w:del>
          </w:p>
        </w:tc>
        <w:tc>
          <w:tcPr>
            <w:tcW w:w="3827" w:type="dxa"/>
            <w:vAlign w:val="center"/>
          </w:tcPr>
          <w:p w14:paraId="5F50CEAC" w14:textId="18D9AD33" w:rsidR="0075518F" w:rsidRPr="0075518F" w:rsidDel="00585A96" w:rsidRDefault="0075518F" w:rsidP="0075518F">
            <w:pPr>
              <w:tabs>
                <w:tab w:val="left" w:pos="1080"/>
              </w:tabs>
              <w:spacing w:after="0" w:line="280" w:lineRule="exact"/>
              <w:rPr>
                <w:del w:id="845" w:author="Ольга" w:date="2024-04-20T10:44:00Z"/>
                <w:rFonts w:ascii="Times New Roman" w:hAnsi="Times New Roman"/>
                <w:sz w:val="24"/>
                <w:szCs w:val="24"/>
                <w:lang w:eastAsia="ru-RU"/>
              </w:rPr>
            </w:pPr>
            <w:del w:id="846" w:author="Ольга" w:date="2024-04-20T10:44:00Z">
              <w:r w:rsidRPr="0075518F" w:rsidDel="00585A96">
                <w:rPr>
                  <w:rFonts w:ascii="Times New Roman" w:hAnsi="Times New Roman"/>
                  <w:sz w:val="24"/>
                  <w:szCs w:val="24"/>
                  <w:lang w:eastAsia="ru-RU"/>
                </w:rPr>
                <w:delText>Отражаются последним днем отчетного месяца (30 (31) числа предыдущего месяца)</w:delText>
              </w:r>
            </w:del>
          </w:p>
        </w:tc>
      </w:tr>
      <w:tr w:rsidR="0075518F" w:rsidRPr="0075518F" w:rsidDel="00585A96" w14:paraId="187E8A02" w14:textId="120542EF" w:rsidTr="0075518F">
        <w:trPr>
          <w:trHeight w:val="1410"/>
          <w:del w:id="847" w:author="Ольга" w:date="2024-04-20T10:44:00Z"/>
        </w:trPr>
        <w:tc>
          <w:tcPr>
            <w:tcW w:w="600" w:type="dxa"/>
            <w:vMerge/>
            <w:vAlign w:val="center"/>
          </w:tcPr>
          <w:p w14:paraId="6970E5E2" w14:textId="41D7DCE3" w:rsidR="0075518F" w:rsidRPr="0075518F" w:rsidDel="00585A96" w:rsidRDefault="0075518F" w:rsidP="0075518F">
            <w:pPr>
              <w:tabs>
                <w:tab w:val="left" w:pos="1080"/>
              </w:tabs>
              <w:spacing w:after="0" w:line="280" w:lineRule="exact"/>
              <w:jc w:val="center"/>
              <w:rPr>
                <w:del w:id="848" w:author="Ольга" w:date="2024-04-20T10:44:00Z"/>
                <w:rFonts w:ascii="Times New Roman" w:hAnsi="Times New Roman"/>
                <w:sz w:val="24"/>
                <w:szCs w:val="24"/>
                <w:lang w:eastAsia="ru-RU"/>
              </w:rPr>
            </w:pPr>
          </w:p>
        </w:tc>
        <w:tc>
          <w:tcPr>
            <w:tcW w:w="2769" w:type="dxa"/>
            <w:vMerge/>
            <w:vAlign w:val="center"/>
          </w:tcPr>
          <w:p w14:paraId="2B300A0F" w14:textId="1141D2D9" w:rsidR="0075518F" w:rsidRPr="0075518F" w:rsidDel="00585A96" w:rsidRDefault="0075518F" w:rsidP="0075518F">
            <w:pPr>
              <w:tabs>
                <w:tab w:val="left" w:pos="1080"/>
              </w:tabs>
              <w:spacing w:after="0" w:line="280" w:lineRule="exact"/>
              <w:rPr>
                <w:del w:id="849" w:author="Ольга" w:date="2024-04-20T10:44:00Z"/>
                <w:rFonts w:ascii="Times New Roman" w:hAnsi="Times New Roman"/>
                <w:sz w:val="24"/>
                <w:szCs w:val="24"/>
                <w:lang w:eastAsia="ru-RU"/>
              </w:rPr>
            </w:pPr>
          </w:p>
        </w:tc>
        <w:tc>
          <w:tcPr>
            <w:tcW w:w="2551" w:type="dxa"/>
            <w:vAlign w:val="center"/>
          </w:tcPr>
          <w:p w14:paraId="6CFEBE0F" w14:textId="63CFC271" w:rsidR="0075518F" w:rsidRPr="0075518F" w:rsidDel="00585A96" w:rsidRDefault="0075518F" w:rsidP="00292F58">
            <w:pPr>
              <w:tabs>
                <w:tab w:val="left" w:pos="1080"/>
              </w:tabs>
              <w:spacing w:after="0" w:line="280" w:lineRule="exact"/>
              <w:rPr>
                <w:del w:id="850" w:author="Ольга" w:date="2024-04-20T10:44:00Z"/>
                <w:rFonts w:ascii="Times New Roman" w:hAnsi="Times New Roman"/>
                <w:sz w:val="24"/>
                <w:szCs w:val="24"/>
                <w:lang w:eastAsia="ru-RU"/>
              </w:rPr>
            </w:pPr>
            <w:del w:id="851" w:author="Ольга" w:date="2024-04-20T10:44:00Z">
              <w:r w:rsidRPr="0075518F" w:rsidDel="00585A96">
                <w:rPr>
                  <w:rFonts w:ascii="Times New Roman" w:hAnsi="Times New Roman"/>
                  <w:sz w:val="24"/>
                  <w:szCs w:val="24"/>
                  <w:lang w:eastAsia="ru-RU"/>
                </w:rPr>
                <w:delText xml:space="preserve">Если документы поступили после </w:delText>
              </w:r>
              <w:r w:rsidR="00292F58" w:rsidDel="00585A96">
                <w:rPr>
                  <w:rFonts w:ascii="Times New Roman" w:hAnsi="Times New Roman"/>
                  <w:sz w:val="24"/>
                  <w:szCs w:val="24"/>
                  <w:lang w:eastAsia="ru-RU"/>
                </w:rPr>
                <w:delText>10</w:delText>
              </w:r>
              <w:r w:rsidRPr="0075518F" w:rsidDel="00585A96">
                <w:rPr>
                  <w:rFonts w:ascii="Times New Roman" w:hAnsi="Times New Roman"/>
                  <w:sz w:val="24"/>
                  <w:szCs w:val="24"/>
                  <w:lang w:eastAsia="ru-RU"/>
                </w:rPr>
                <w:delText xml:space="preserve"> числа текущего месяца</w:delText>
              </w:r>
            </w:del>
          </w:p>
        </w:tc>
        <w:tc>
          <w:tcPr>
            <w:tcW w:w="3827" w:type="dxa"/>
            <w:vAlign w:val="center"/>
          </w:tcPr>
          <w:p w14:paraId="03CE32C6" w14:textId="61659B57" w:rsidR="0075518F" w:rsidRPr="0075518F" w:rsidDel="00585A96" w:rsidRDefault="0075518F" w:rsidP="0075518F">
            <w:pPr>
              <w:tabs>
                <w:tab w:val="left" w:pos="1080"/>
              </w:tabs>
              <w:spacing w:after="0" w:line="280" w:lineRule="exact"/>
              <w:rPr>
                <w:del w:id="852" w:author="Ольга" w:date="2024-04-20T10:44:00Z"/>
                <w:rFonts w:ascii="Times New Roman" w:hAnsi="Times New Roman"/>
                <w:sz w:val="24"/>
                <w:szCs w:val="24"/>
                <w:lang w:eastAsia="ru-RU"/>
              </w:rPr>
            </w:pPr>
            <w:del w:id="853" w:author="Ольга" w:date="2024-04-20T10:44:00Z">
              <w:r w:rsidRPr="0075518F" w:rsidDel="00585A96">
                <w:rPr>
                  <w:rFonts w:ascii="Times New Roman" w:hAnsi="Times New Roman"/>
                  <w:sz w:val="24"/>
                  <w:szCs w:val="24"/>
                  <w:lang w:eastAsia="ru-RU"/>
                </w:rPr>
                <w:delText>Отражаются датой поступления, но не позднее следующего рабочего дня</w:delText>
              </w:r>
            </w:del>
          </w:p>
        </w:tc>
      </w:tr>
      <w:tr w:rsidR="0075518F" w:rsidRPr="0075518F" w:rsidDel="00585A96" w14:paraId="074BA18B" w14:textId="7C061D3D" w:rsidTr="0075518F">
        <w:trPr>
          <w:trHeight w:val="1410"/>
          <w:del w:id="854" w:author="Ольга" w:date="2024-04-20T10:44:00Z"/>
        </w:trPr>
        <w:tc>
          <w:tcPr>
            <w:tcW w:w="600" w:type="dxa"/>
            <w:vAlign w:val="center"/>
          </w:tcPr>
          <w:p w14:paraId="49812B6B" w14:textId="73B85253" w:rsidR="0075518F" w:rsidRPr="0075518F" w:rsidDel="00585A96" w:rsidRDefault="0075518F" w:rsidP="0075518F">
            <w:pPr>
              <w:tabs>
                <w:tab w:val="left" w:pos="1080"/>
              </w:tabs>
              <w:spacing w:after="0" w:line="280" w:lineRule="exact"/>
              <w:jc w:val="center"/>
              <w:rPr>
                <w:del w:id="855" w:author="Ольга" w:date="2024-04-20T10:44:00Z"/>
                <w:rFonts w:ascii="Times New Roman" w:hAnsi="Times New Roman"/>
                <w:sz w:val="24"/>
                <w:szCs w:val="24"/>
                <w:lang w:eastAsia="ru-RU"/>
              </w:rPr>
            </w:pPr>
            <w:del w:id="856" w:author="Ольга" w:date="2024-04-20T10:44:00Z">
              <w:r w:rsidRPr="0075518F" w:rsidDel="00585A96">
                <w:rPr>
                  <w:rFonts w:ascii="Times New Roman" w:hAnsi="Times New Roman"/>
                  <w:sz w:val="24"/>
                  <w:szCs w:val="24"/>
                  <w:lang w:eastAsia="ru-RU"/>
                </w:rPr>
                <w:delText>3</w:delText>
              </w:r>
            </w:del>
          </w:p>
        </w:tc>
        <w:tc>
          <w:tcPr>
            <w:tcW w:w="2769" w:type="dxa"/>
            <w:vAlign w:val="center"/>
          </w:tcPr>
          <w:p w14:paraId="7B6B86A7" w14:textId="575A50E4" w:rsidR="0075518F" w:rsidRPr="0075518F" w:rsidDel="00585A96" w:rsidRDefault="0075518F" w:rsidP="0075518F">
            <w:pPr>
              <w:tabs>
                <w:tab w:val="left" w:pos="1080"/>
              </w:tabs>
              <w:spacing w:after="0" w:line="280" w:lineRule="exact"/>
              <w:rPr>
                <w:del w:id="857" w:author="Ольга" w:date="2024-04-20T10:44:00Z"/>
                <w:rFonts w:ascii="Times New Roman" w:hAnsi="Times New Roman"/>
                <w:sz w:val="24"/>
                <w:szCs w:val="24"/>
                <w:lang w:eastAsia="ru-RU"/>
              </w:rPr>
            </w:pPr>
            <w:del w:id="858" w:author="Ольга" w:date="2024-04-20T10:44:00Z">
              <w:r w:rsidRPr="0075518F" w:rsidDel="00585A96">
                <w:rPr>
                  <w:rFonts w:ascii="Times New Roman" w:hAnsi="Times New Roman"/>
                  <w:sz w:val="24"/>
                  <w:szCs w:val="24"/>
                  <w:lang w:eastAsia="ru-RU"/>
                </w:rPr>
                <w:delText>Выставлены в предыдущем (отчетном) месяце / Дата приемки – текущий месяц</w:delText>
              </w:r>
            </w:del>
          </w:p>
        </w:tc>
        <w:tc>
          <w:tcPr>
            <w:tcW w:w="2551" w:type="dxa"/>
            <w:vAlign w:val="center"/>
          </w:tcPr>
          <w:p w14:paraId="6719AC40" w14:textId="6BF37CEA" w:rsidR="0075518F" w:rsidRPr="0075518F" w:rsidDel="00585A96" w:rsidRDefault="0075518F" w:rsidP="0075518F">
            <w:pPr>
              <w:tabs>
                <w:tab w:val="left" w:pos="1080"/>
              </w:tabs>
              <w:spacing w:after="0" w:line="280" w:lineRule="exact"/>
              <w:rPr>
                <w:del w:id="859" w:author="Ольга" w:date="2024-04-20T10:44:00Z"/>
                <w:rFonts w:ascii="Times New Roman" w:hAnsi="Times New Roman"/>
                <w:sz w:val="24"/>
                <w:szCs w:val="24"/>
                <w:lang w:eastAsia="ru-RU"/>
              </w:rPr>
            </w:pPr>
            <w:del w:id="860" w:author="Ольга" w:date="2024-04-20T10:44:00Z">
              <w:r w:rsidRPr="0075518F" w:rsidDel="00585A96">
                <w:rPr>
                  <w:rFonts w:ascii="Times New Roman" w:hAnsi="Times New Roman"/>
                  <w:sz w:val="24"/>
                  <w:szCs w:val="24"/>
                  <w:lang w:eastAsia="ru-RU"/>
                </w:rPr>
                <w:delText>Поступили в текущем месяце</w:delText>
              </w:r>
            </w:del>
          </w:p>
        </w:tc>
        <w:tc>
          <w:tcPr>
            <w:tcW w:w="3827" w:type="dxa"/>
            <w:vAlign w:val="center"/>
          </w:tcPr>
          <w:p w14:paraId="5EF20F8E" w14:textId="7FFF30F5" w:rsidR="0075518F" w:rsidRPr="0075518F" w:rsidDel="00585A96" w:rsidRDefault="0075518F" w:rsidP="0075518F">
            <w:pPr>
              <w:tabs>
                <w:tab w:val="left" w:pos="1080"/>
              </w:tabs>
              <w:spacing w:after="0" w:line="280" w:lineRule="exact"/>
              <w:rPr>
                <w:del w:id="861" w:author="Ольга" w:date="2024-04-20T10:44:00Z"/>
                <w:rFonts w:ascii="Times New Roman" w:hAnsi="Times New Roman"/>
                <w:sz w:val="24"/>
                <w:szCs w:val="24"/>
                <w:lang w:eastAsia="ru-RU"/>
              </w:rPr>
            </w:pPr>
            <w:del w:id="862" w:author="Ольга" w:date="2024-04-20T10:44:00Z">
              <w:r w:rsidRPr="0075518F" w:rsidDel="00585A96">
                <w:rPr>
                  <w:rFonts w:ascii="Times New Roman" w:hAnsi="Times New Roman"/>
                  <w:sz w:val="24"/>
                  <w:szCs w:val="24"/>
                  <w:lang w:eastAsia="ru-RU"/>
                </w:rPr>
                <w:delText>Отражаются датой поступления, но не позднее следующего рабочего дня</w:delText>
              </w:r>
            </w:del>
          </w:p>
        </w:tc>
      </w:tr>
      <w:tr w:rsidR="0075518F" w:rsidRPr="0075518F" w:rsidDel="00585A96" w14:paraId="2C52268B" w14:textId="12D41C4E" w:rsidTr="0075518F">
        <w:trPr>
          <w:trHeight w:val="1410"/>
          <w:del w:id="863" w:author="Ольга" w:date="2024-04-20T10:44:00Z"/>
        </w:trPr>
        <w:tc>
          <w:tcPr>
            <w:tcW w:w="600" w:type="dxa"/>
            <w:vMerge w:val="restart"/>
            <w:vAlign w:val="center"/>
          </w:tcPr>
          <w:p w14:paraId="7B80F4A2" w14:textId="409732D8" w:rsidR="0075518F" w:rsidRPr="0075518F" w:rsidDel="00585A96" w:rsidRDefault="0075518F" w:rsidP="0075518F">
            <w:pPr>
              <w:tabs>
                <w:tab w:val="left" w:pos="1080"/>
              </w:tabs>
              <w:spacing w:after="0" w:line="280" w:lineRule="exact"/>
              <w:jc w:val="center"/>
              <w:rPr>
                <w:del w:id="864" w:author="Ольга" w:date="2024-04-20T10:44:00Z"/>
                <w:rFonts w:ascii="Times New Roman" w:hAnsi="Times New Roman"/>
                <w:sz w:val="24"/>
                <w:szCs w:val="24"/>
                <w:lang w:eastAsia="ru-RU"/>
              </w:rPr>
            </w:pPr>
            <w:del w:id="865" w:author="Ольга" w:date="2024-04-20T10:44:00Z">
              <w:r w:rsidRPr="0075518F" w:rsidDel="00585A96">
                <w:rPr>
                  <w:rFonts w:ascii="Times New Roman" w:hAnsi="Times New Roman"/>
                  <w:sz w:val="24"/>
                  <w:szCs w:val="24"/>
                  <w:lang w:eastAsia="ru-RU"/>
                </w:rPr>
                <w:delText>4</w:delText>
              </w:r>
            </w:del>
          </w:p>
        </w:tc>
        <w:tc>
          <w:tcPr>
            <w:tcW w:w="2769" w:type="dxa"/>
            <w:vMerge w:val="restart"/>
            <w:vAlign w:val="center"/>
          </w:tcPr>
          <w:p w14:paraId="1D35F253" w14:textId="578FCA30" w:rsidR="0075518F" w:rsidRPr="0075518F" w:rsidDel="00585A96" w:rsidRDefault="0075518F" w:rsidP="0075518F">
            <w:pPr>
              <w:tabs>
                <w:tab w:val="left" w:pos="1080"/>
              </w:tabs>
              <w:spacing w:after="0" w:line="280" w:lineRule="exact"/>
              <w:rPr>
                <w:del w:id="866" w:author="Ольга" w:date="2024-04-20T10:44:00Z"/>
                <w:rFonts w:ascii="Times New Roman" w:hAnsi="Times New Roman"/>
                <w:sz w:val="24"/>
                <w:szCs w:val="24"/>
                <w:lang w:eastAsia="ru-RU"/>
              </w:rPr>
            </w:pPr>
            <w:del w:id="867" w:author="Ольга" w:date="2024-04-20T10:44:00Z">
              <w:r w:rsidRPr="0075518F" w:rsidDel="00585A96">
                <w:rPr>
                  <w:rFonts w:ascii="Times New Roman" w:hAnsi="Times New Roman"/>
                  <w:sz w:val="24"/>
                  <w:szCs w:val="24"/>
                  <w:lang w:eastAsia="ru-RU"/>
                </w:rPr>
                <w:delText>Выставлены в предыдущем (отчетном) году / Дата приемки – предыдущий (отчетный) год</w:delText>
              </w:r>
            </w:del>
          </w:p>
        </w:tc>
        <w:tc>
          <w:tcPr>
            <w:tcW w:w="2551" w:type="dxa"/>
            <w:vAlign w:val="center"/>
          </w:tcPr>
          <w:p w14:paraId="399E1D37" w14:textId="08767510" w:rsidR="0075518F" w:rsidRPr="0075518F" w:rsidDel="00585A96" w:rsidRDefault="0075518F" w:rsidP="0075518F">
            <w:pPr>
              <w:tabs>
                <w:tab w:val="left" w:pos="1080"/>
              </w:tabs>
              <w:spacing w:after="0" w:line="280" w:lineRule="exact"/>
              <w:rPr>
                <w:del w:id="868" w:author="Ольга" w:date="2024-04-20T10:44:00Z"/>
                <w:rFonts w:ascii="Times New Roman" w:hAnsi="Times New Roman"/>
                <w:sz w:val="24"/>
                <w:szCs w:val="24"/>
                <w:lang w:eastAsia="ru-RU"/>
              </w:rPr>
            </w:pPr>
            <w:del w:id="869" w:author="Ольга" w:date="2024-04-20T10:44:00Z">
              <w:r w:rsidRPr="0075518F" w:rsidDel="00585A96">
                <w:rPr>
                  <w:rFonts w:ascii="Times New Roman" w:hAnsi="Times New Roman"/>
                  <w:sz w:val="24"/>
                  <w:szCs w:val="24"/>
                  <w:lang w:eastAsia="ru-RU"/>
                </w:rPr>
                <w:delText>Поступили в году, следующем за отчетным, до даты принятия годовой отчетности вышестоящим пользователем</w:delText>
              </w:r>
            </w:del>
          </w:p>
        </w:tc>
        <w:tc>
          <w:tcPr>
            <w:tcW w:w="3827" w:type="dxa"/>
            <w:vAlign w:val="center"/>
          </w:tcPr>
          <w:p w14:paraId="01D39044" w14:textId="3F3FEF82" w:rsidR="0075518F" w:rsidRPr="0075518F" w:rsidDel="00585A96" w:rsidRDefault="0075518F" w:rsidP="0075518F">
            <w:pPr>
              <w:tabs>
                <w:tab w:val="left" w:pos="1080"/>
              </w:tabs>
              <w:spacing w:after="0" w:line="280" w:lineRule="exact"/>
              <w:rPr>
                <w:del w:id="870" w:author="Ольга" w:date="2024-04-20T10:44:00Z"/>
                <w:rFonts w:ascii="Times New Roman" w:hAnsi="Times New Roman"/>
                <w:sz w:val="24"/>
                <w:szCs w:val="24"/>
                <w:lang w:eastAsia="ru-RU"/>
              </w:rPr>
            </w:pPr>
            <w:del w:id="871" w:author="Ольга" w:date="2024-04-20T10:44:00Z">
              <w:r w:rsidRPr="0075518F" w:rsidDel="00585A96">
                <w:rPr>
                  <w:rFonts w:ascii="Times New Roman" w:hAnsi="Times New Roman"/>
                  <w:sz w:val="24"/>
                  <w:szCs w:val="24"/>
                  <w:lang w:eastAsia="ru-RU"/>
                </w:rPr>
                <w:delText>Отражаются последним днем отчетного года - 31 декабря</w:delText>
              </w:r>
              <w:r w:rsidRPr="0075518F" w:rsidDel="00585A96">
                <w:rPr>
                  <w:sz w:val="20"/>
                  <w:szCs w:val="20"/>
                  <w:lang w:eastAsia="ru-RU"/>
                </w:rPr>
                <w:delText xml:space="preserve"> (</w:delText>
              </w:r>
              <w:r w:rsidRPr="0075518F" w:rsidDel="00585A96">
                <w:rPr>
                  <w:rFonts w:ascii="Times New Roman" w:hAnsi="Times New Roman"/>
                  <w:sz w:val="24"/>
                  <w:szCs w:val="24"/>
                  <w:lang w:eastAsia="ru-RU"/>
                </w:rPr>
                <w:delText>не зависимо от даты приемки)</w:delText>
              </w:r>
            </w:del>
          </w:p>
        </w:tc>
      </w:tr>
      <w:tr w:rsidR="0075518F" w:rsidRPr="0075518F" w:rsidDel="00585A96" w14:paraId="64DCA8DE" w14:textId="417CCABF" w:rsidTr="0075518F">
        <w:trPr>
          <w:trHeight w:val="1410"/>
          <w:del w:id="872" w:author="Ольга" w:date="2024-04-20T10:44:00Z"/>
        </w:trPr>
        <w:tc>
          <w:tcPr>
            <w:tcW w:w="600" w:type="dxa"/>
            <w:vMerge/>
            <w:vAlign w:val="center"/>
          </w:tcPr>
          <w:p w14:paraId="669D71EC" w14:textId="6E4E9A26" w:rsidR="0075518F" w:rsidRPr="0075518F" w:rsidDel="00585A96" w:rsidRDefault="0075518F" w:rsidP="0075518F">
            <w:pPr>
              <w:tabs>
                <w:tab w:val="left" w:pos="1080"/>
              </w:tabs>
              <w:spacing w:after="0" w:line="280" w:lineRule="exact"/>
              <w:jc w:val="center"/>
              <w:rPr>
                <w:del w:id="873" w:author="Ольга" w:date="2024-04-20T10:44:00Z"/>
                <w:rFonts w:ascii="Times New Roman" w:hAnsi="Times New Roman"/>
                <w:sz w:val="24"/>
                <w:szCs w:val="24"/>
                <w:lang w:eastAsia="ru-RU"/>
              </w:rPr>
            </w:pPr>
          </w:p>
        </w:tc>
        <w:tc>
          <w:tcPr>
            <w:tcW w:w="2769" w:type="dxa"/>
            <w:vMerge/>
            <w:vAlign w:val="center"/>
          </w:tcPr>
          <w:p w14:paraId="412849E5" w14:textId="587C9E63" w:rsidR="0075518F" w:rsidRPr="0075518F" w:rsidDel="00585A96" w:rsidRDefault="0075518F" w:rsidP="0075518F">
            <w:pPr>
              <w:tabs>
                <w:tab w:val="left" w:pos="1080"/>
              </w:tabs>
              <w:spacing w:after="0" w:line="280" w:lineRule="exact"/>
              <w:rPr>
                <w:del w:id="874" w:author="Ольга" w:date="2024-04-20T10:44:00Z"/>
                <w:rFonts w:ascii="Times New Roman" w:hAnsi="Times New Roman"/>
                <w:sz w:val="24"/>
                <w:szCs w:val="24"/>
                <w:lang w:eastAsia="ru-RU"/>
              </w:rPr>
            </w:pPr>
          </w:p>
        </w:tc>
        <w:tc>
          <w:tcPr>
            <w:tcW w:w="2551" w:type="dxa"/>
            <w:vAlign w:val="center"/>
          </w:tcPr>
          <w:p w14:paraId="41A7A3E4" w14:textId="6DA3C6A4" w:rsidR="0075518F" w:rsidRPr="0075518F" w:rsidDel="00585A96" w:rsidRDefault="0075518F" w:rsidP="0075518F">
            <w:pPr>
              <w:tabs>
                <w:tab w:val="left" w:pos="1080"/>
              </w:tabs>
              <w:spacing w:after="0" w:line="280" w:lineRule="exact"/>
              <w:rPr>
                <w:del w:id="875" w:author="Ольга" w:date="2024-04-20T10:44:00Z"/>
                <w:rFonts w:ascii="Times New Roman" w:hAnsi="Times New Roman"/>
                <w:sz w:val="24"/>
                <w:szCs w:val="24"/>
                <w:lang w:eastAsia="ru-RU"/>
              </w:rPr>
            </w:pPr>
            <w:del w:id="876" w:author="Ольга" w:date="2024-04-20T10:44:00Z">
              <w:r w:rsidRPr="0075518F" w:rsidDel="00585A96">
                <w:rPr>
                  <w:rFonts w:ascii="Times New Roman" w:hAnsi="Times New Roman"/>
                  <w:sz w:val="24"/>
                  <w:szCs w:val="24"/>
                  <w:lang w:eastAsia="ru-RU"/>
                </w:rPr>
                <w:delText>Поступили в году, следующем за отчетным, после срока принятия отчетности вышестоящим пользователем</w:delText>
              </w:r>
            </w:del>
          </w:p>
        </w:tc>
        <w:tc>
          <w:tcPr>
            <w:tcW w:w="3827" w:type="dxa"/>
            <w:vAlign w:val="center"/>
          </w:tcPr>
          <w:p w14:paraId="57474987" w14:textId="169A88BF" w:rsidR="0075518F" w:rsidRPr="0075518F" w:rsidDel="00585A96" w:rsidRDefault="0075518F" w:rsidP="0075518F">
            <w:pPr>
              <w:tabs>
                <w:tab w:val="left" w:pos="1080"/>
              </w:tabs>
              <w:spacing w:after="0" w:line="280" w:lineRule="exact"/>
              <w:rPr>
                <w:del w:id="877" w:author="Ольга" w:date="2024-04-20T10:44:00Z"/>
                <w:rFonts w:ascii="Times New Roman" w:hAnsi="Times New Roman"/>
                <w:sz w:val="24"/>
                <w:szCs w:val="24"/>
                <w:lang w:eastAsia="ru-RU"/>
              </w:rPr>
            </w:pPr>
            <w:del w:id="878" w:author="Ольга" w:date="2024-04-20T10:44:00Z">
              <w:r w:rsidRPr="0075518F" w:rsidDel="00585A96">
                <w:rPr>
                  <w:rFonts w:ascii="Times New Roman" w:hAnsi="Times New Roman"/>
                  <w:sz w:val="24"/>
                  <w:szCs w:val="24"/>
                  <w:lang w:eastAsia="ru-RU"/>
                </w:rPr>
                <w:delText>Отражаются датой поступления (но не позднее следующего рабочего дня) как ошибки прошлых лет, обособляются на отдельных счетах бухгалтерского учета, в отдельном регистре с корректировкой входящих остатков на начало года, в котором отражены ошибки прошлых лет (с обязательным представлением в финансовый орган сведений об изменении остатков валюты баланса)</w:delText>
              </w:r>
            </w:del>
          </w:p>
        </w:tc>
      </w:tr>
      <w:tr w:rsidR="0075518F" w:rsidRPr="0075518F" w:rsidDel="00585A96" w14:paraId="4A408FB0" w14:textId="6DAEB41D" w:rsidTr="0075518F">
        <w:trPr>
          <w:trHeight w:val="1410"/>
          <w:del w:id="879" w:author="Ольга" w:date="2024-04-20T10:44:00Z"/>
        </w:trPr>
        <w:tc>
          <w:tcPr>
            <w:tcW w:w="600" w:type="dxa"/>
            <w:vAlign w:val="center"/>
          </w:tcPr>
          <w:p w14:paraId="00472AEA" w14:textId="64EB1E36" w:rsidR="0075518F" w:rsidRPr="0075518F" w:rsidDel="00585A96" w:rsidRDefault="0075518F" w:rsidP="0075518F">
            <w:pPr>
              <w:tabs>
                <w:tab w:val="left" w:pos="1080"/>
              </w:tabs>
              <w:spacing w:after="0" w:line="280" w:lineRule="exact"/>
              <w:jc w:val="center"/>
              <w:rPr>
                <w:del w:id="880" w:author="Ольга" w:date="2024-04-20T10:44:00Z"/>
                <w:rFonts w:ascii="Times New Roman" w:hAnsi="Times New Roman"/>
                <w:sz w:val="24"/>
                <w:szCs w:val="24"/>
                <w:lang w:eastAsia="ru-RU"/>
              </w:rPr>
            </w:pPr>
            <w:del w:id="881" w:author="Ольга" w:date="2024-04-20T10:44:00Z">
              <w:r w:rsidRPr="0075518F" w:rsidDel="00585A96">
                <w:rPr>
                  <w:rFonts w:ascii="Times New Roman" w:hAnsi="Times New Roman"/>
                  <w:sz w:val="24"/>
                  <w:szCs w:val="24"/>
                  <w:lang w:eastAsia="ru-RU"/>
                </w:rPr>
                <w:delText>5</w:delText>
              </w:r>
            </w:del>
          </w:p>
        </w:tc>
        <w:tc>
          <w:tcPr>
            <w:tcW w:w="2769" w:type="dxa"/>
            <w:vAlign w:val="center"/>
          </w:tcPr>
          <w:p w14:paraId="4545F374" w14:textId="193B11A9" w:rsidR="0075518F" w:rsidRPr="0075518F" w:rsidDel="00585A96" w:rsidRDefault="0075518F" w:rsidP="0075518F">
            <w:pPr>
              <w:tabs>
                <w:tab w:val="left" w:pos="1080"/>
              </w:tabs>
              <w:spacing w:after="0" w:line="280" w:lineRule="exact"/>
              <w:rPr>
                <w:del w:id="882" w:author="Ольга" w:date="2024-04-20T10:44:00Z"/>
                <w:rFonts w:ascii="Times New Roman" w:hAnsi="Times New Roman"/>
                <w:sz w:val="24"/>
                <w:szCs w:val="24"/>
                <w:lang w:eastAsia="ru-RU"/>
              </w:rPr>
            </w:pPr>
            <w:del w:id="883" w:author="Ольга" w:date="2024-04-20T10:44:00Z">
              <w:r w:rsidRPr="0075518F" w:rsidDel="00585A96">
                <w:rPr>
                  <w:rFonts w:ascii="Times New Roman" w:hAnsi="Times New Roman"/>
                  <w:sz w:val="24"/>
                  <w:szCs w:val="24"/>
                  <w:lang w:eastAsia="ru-RU"/>
                </w:rPr>
                <w:delText>Выставлены в предыдущем (отчетном) году / Дата приемки – текущий год (год, следующий за отчетным)</w:delText>
              </w:r>
            </w:del>
          </w:p>
        </w:tc>
        <w:tc>
          <w:tcPr>
            <w:tcW w:w="2551" w:type="dxa"/>
            <w:vAlign w:val="center"/>
          </w:tcPr>
          <w:p w14:paraId="27997592" w14:textId="4651DF87" w:rsidR="0075518F" w:rsidRPr="0075518F" w:rsidDel="00585A96" w:rsidRDefault="0075518F" w:rsidP="0075518F">
            <w:pPr>
              <w:tabs>
                <w:tab w:val="left" w:pos="1080"/>
              </w:tabs>
              <w:spacing w:after="0" w:line="280" w:lineRule="exact"/>
              <w:rPr>
                <w:del w:id="884" w:author="Ольга" w:date="2024-04-20T10:44:00Z"/>
                <w:rFonts w:ascii="Times New Roman" w:hAnsi="Times New Roman"/>
                <w:sz w:val="24"/>
                <w:szCs w:val="24"/>
                <w:lang w:eastAsia="ru-RU"/>
              </w:rPr>
            </w:pPr>
            <w:del w:id="885" w:author="Ольга" w:date="2024-04-20T10:44:00Z">
              <w:r w:rsidRPr="0075518F" w:rsidDel="00585A96">
                <w:rPr>
                  <w:rFonts w:ascii="Times New Roman" w:hAnsi="Times New Roman"/>
                  <w:sz w:val="24"/>
                  <w:szCs w:val="24"/>
                  <w:lang w:eastAsia="ru-RU"/>
                </w:rPr>
                <w:delText>Поступили в году</w:delText>
              </w:r>
              <w:r w:rsidRPr="0075518F" w:rsidDel="00585A96">
                <w:rPr>
                  <w:sz w:val="20"/>
                  <w:szCs w:val="20"/>
                  <w:lang w:eastAsia="ru-RU"/>
                </w:rPr>
                <w:delText>,</w:delText>
              </w:r>
              <w:r w:rsidRPr="0075518F" w:rsidDel="00585A96">
                <w:rPr>
                  <w:rFonts w:ascii="Times New Roman" w:hAnsi="Times New Roman"/>
                  <w:sz w:val="24"/>
                  <w:szCs w:val="24"/>
                  <w:lang w:eastAsia="ru-RU"/>
                </w:rPr>
                <w:delText xml:space="preserve"> следующем за отчетным, до даты принятия годовой отчетности вышестоящим пользователем</w:delText>
              </w:r>
            </w:del>
          </w:p>
        </w:tc>
        <w:tc>
          <w:tcPr>
            <w:tcW w:w="3827" w:type="dxa"/>
            <w:vAlign w:val="center"/>
          </w:tcPr>
          <w:p w14:paraId="45402E64" w14:textId="6835A959" w:rsidR="0075518F" w:rsidRPr="0075518F" w:rsidDel="00585A96" w:rsidRDefault="0075518F" w:rsidP="0075518F">
            <w:pPr>
              <w:tabs>
                <w:tab w:val="left" w:pos="1080"/>
              </w:tabs>
              <w:spacing w:after="0" w:line="280" w:lineRule="exact"/>
              <w:rPr>
                <w:del w:id="886" w:author="Ольга" w:date="2024-04-20T10:44:00Z"/>
                <w:rFonts w:ascii="Times New Roman" w:hAnsi="Times New Roman"/>
                <w:sz w:val="24"/>
                <w:szCs w:val="24"/>
                <w:lang w:eastAsia="ru-RU"/>
              </w:rPr>
            </w:pPr>
            <w:del w:id="887" w:author="Ольга" w:date="2024-04-20T10:44:00Z">
              <w:r w:rsidRPr="0075518F" w:rsidDel="00585A96">
                <w:rPr>
                  <w:rFonts w:ascii="Times New Roman" w:hAnsi="Times New Roman"/>
                  <w:sz w:val="24"/>
                  <w:szCs w:val="24"/>
                  <w:lang w:eastAsia="ru-RU"/>
                </w:rPr>
                <w:delText>Отражаются датой поступления, но не позднее следующего рабочего дня</w:delText>
              </w:r>
            </w:del>
          </w:p>
        </w:tc>
      </w:tr>
    </w:tbl>
    <w:p w14:paraId="29D53937" w14:textId="6240B53E" w:rsidR="0075518F" w:rsidRPr="0075518F" w:rsidDel="00585A96" w:rsidRDefault="0075518F" w:rsidP="0075518F">
      <w:pPr>
        <w:widowControl w:val="0"/>
        <w:tabs>
          <w:tab w:val="left" w:pos="993"/>
        </w:tabs>
        <w:autoSpaceDE w:val="0"/>
        <w:autoSpaceDN w:val="0"/>
        <w:adjustRightInd w:val="0"/>
        <w:spacing w:after="0" w:line="240" w:lineRule="auto"/>
        <w:ind w:firstLine="720"/>
        <w:jc w:val="both"/>
        <w:rPr>
          <w:del w:id="888" w:author="Ольга" w:date="2024-04-20T10:44:00Z"/>
          <w:rFonts w:ascii="Times New Roman CYR" w:eastAsia="Times New Roman" w:hAnsi="Times New Roman CYR" w:cs="Times New Roman CYR"/>
          <w:sz w:val="28"/>
          <w:szCs w:val="28"/>
          <w:lang w:eastAsia="ru-RU"/>
        </w:rPr>
      </w:pPr>
    </w:p>
    <w:p w14:paraId="7400CA7E" w14:textId="0DC24252" w:rsidR="0075518F" w:rsidRPr="0075518F" w:rsidDel="00585A96" w:rsidRDefault="0075518F" w:rsidP="0075518F">
      <w:pPr>
        <w:widowControl w:val="0"/>
        <w:tabs>
          <w:tab w:val="left" w:pos="993"/>
        </w:tabs>
        <w:autoSpaceDE w:val="0"/>
        <w:autoSpaceDN w:val="0"/>
        <w:adjustRightInd w:val="0"/>
        <w:spacing w:after="0" w:line="240" w:lineRule="auto"/>
        <w:ind w:firstLine="720"/>
        <w:jc w:val="both"/>
        <w:rPr>
          <w:del w:id="889" w:author="Ольга" w:date="2024-04-20T10:44:00Z"/>
          <w:rFonts w:ascii="Times New Roman CYR" w:eastAsia="Times New Roman" w:hAnsi="Times New Roman CYR" w:cs="Times New Roman CYR"/>
          <w:sz w:val="28"/>
          <w:szCs w:val="28"/>
          <w:lang w:eastAsia="ru-RU"/>
        </w:rPr>
      </w:pPr>
      <w:del w:id="890" w:author="Ольга" w:date="2024-04-20T10:44:00Z">
        <w:r w:rsidRPr="0075518F" w:rsidDel="00585A96">
          <w:rPr>
            <w:rFonts w:ascii="Times New Roman CYR" w:eastAsia="Times New Roman" w:hAnsi="Times New Roman CYR" w:cs="Times New Roman CYR"/>
            <w:sz w:val="28"/>
            <w:szCs w:val="28"/>
            <w:lang w:eastAsia="ru-RU"/>
          </w:rPr>
          <w:delText>3.1</w:delText>
        </w:r>
        <w:r w:rsidR="00286FFF" w:rsidDel="00585A96">
          <w:rPr>
            <w:rFonts w:ascii="Times New Roman CYR" w:eastAsia="Times New Roman" w:hAnsi="Times New Roman CYR" w:cs="Times New Roman CYR"/>
            <w:sz w:val="28"/>
            <w:szCs w:val="28"/>
            <w:lang w:eastAsia="ru-RU"/>
          </w:rPr>
          <w:delText>2</w:delText>
        </w:r>
        <w:r w:rsidRPr="0075518F" w:rsidDel="00585A96">
          <w:rPr>
            <w:rFonts w:ascii="Times New Roman CYR" w:eastAsia="Times New Roman" w:hAnsi="Times New Roman CYR" w:cs="Times New Roman CYR"/>
            <w:sz w:val="28"/>
            <w:szCs w:val="28"/>
            <w:lang w:eastAsia="ru-RU"/>
          </w:rPr>
          <w:delText>.</w:delText>
        </w:r>
        <w:r w:rsidR="00432819" w:rsidDel="00585A96">
          <w:rPr>
            <w:rFonts w:ascii="Times New Roman CYR" w:eastAsia="Times New Roman" w:hAnsi="Times New Roman CYR" w:cs="Times New Roman CYR"/>
            <w:sz w:val="28"/>
            <w:szCs w:val="28"/>
            <w:lang w:eastAsia="ru-RU"/>
          </w:rPr>
          <w:delText>2</w:delText>
        </w:r>
        <w:r w:rsidRPr="0075518F" w:rsidDel="00585A96">
          <w:rPr>
            <w:rFonts w:ascii="Times New Roman CYR" w:eastAsia="Times New Roman" w:hAnsi="Times New Roman CYR" w:cs="Times New Roman CYR"/>
            <w:sz w:val="28"/>
            <w:szCs w:val="28"/>
            <w:lang w:eastAsia="ru-RU"/>
          </w:rPr>
          <w:delText>. Товарные накладные, универсальные передаточные документы (УПД) по продуктам питания</w:delText>
        </w:r>
        <w:r w:rsidRPr="0075518F" w:rsidDel="00585A96">
          <w:delText xml:space="preserve"> </w:delText>
        </w:r>
        <w:r w:rsidRPr="0075518F" w:rsidDel="00585A96">
          <w:rPr>
            <w:rFonts w:ascii="Times New Roman CYR" w:eastAsia="Times New Roman" w:hAnsi="Times New Roman CYR" w:cs="Times New Roman CYR"/>
            <w:sz w:val="28"/>
            <w:szCs w:val="28"/>
            <w:lang w:eastAsia="ru-RU"/>
          </w:rPr>
          <w:delText>отражаются датой приемки товара, указанной в накладной, УПД.</w:delText>
        </w:r>
      </w:del>
    </w:p>
    <w:p w14:paraId="5D6549F8" w14:textId="54202E2A" w:rsidR="0075518F" w:rsidDel="00585A96" w:rsidRDefault="0075518F" w:rsidP="0075518F">
      <w:pPr>
        <w:widowControl w:val="0"/>
        <w:tabs>
          <w:tab w:val="left" w:pos="993"/>
        </w:tabs>
        <w:autoSpaceDE w:val="0"/>
        <w:autoSpaceDN w:val="0"/>
        <w:adjustRightInd w:val="0"/>
        <w:spacing w:after="0" w:line="240" w:lineRule="auto"/>
        <w:ind w:firstLine="720"/>
        <w:jc w:val="both"/>
        <w:rPr>
          <w:del w:id="891" w:author="Ольга" w:date="2024-04-20T10:44:00Z"/>
          <w:rFonts w:ascii="Times New Roman CYR" w:eastAsia="Times New Roman" w:hAnsi="Times New Roman CYR" w:cs="Times New Roman CYR"/>
          <w:sz w:val="28"/>
          <w:szCs w:val="28"/>
          <w:lang w:eastAsia="ru-RU"/>
        </w:rPr>
      </w:pPr>
      <w:del w:id="892" w:author="Ольга" w:date="2024-04-20T10:44:00Z">
        <w:r w:rsidRPr="0075518F" w:rsidDel="00585A96">
          <w:rPr>
            <w:rFonts w:ascii="Times New Roman CYR" w:eastAsia="Times New Roman" w:hAnsi="Times New Roman CYR" w:cs="Times New Roman CYR"/>
            <w:sz w:val="28"/>
            <w:szCs w:val="28"/>
            <w:lang w:eastAsia="ru-RU"/>
          </w:rPr>
          <w:delText>3.1</w:delText>
        </w:r>
        <w:r w:rsidR="00286FFF" w:rsidDel="00585A96">
          <w:rPr>
            <w:rFonts w:ascii="Times New Roman CYR" w:eastAsia="Times New Roman" w:hAnsi="Times New Roman CYR" w:cs="Times New Roman CYR"/>
            <w:sz w:val="28"/>
            <w:szCs w:val="28"/>
            <w:lang w:eastAsia="ru-RU"/>
          </w:rPr>
          <w:delText>2</w:delText>
        </w:r>
        <w:r w:rsidRPr="0075518F" w:rsidDel="00585A96">
          <w:rPr>
            <w:rFonts w:ascii="Times New Roman CYR" w:eastAsia="Times New Roman" w:hAnsi="Times New Roman CYR" w:cs="Times New Roman CYR"/>
            <w:sz w:val="28"/>
            <w:szCs w:val="28"/>
            <w:lang w:eastAsia="ru-RU"/>
          </w:rPr>
          <w:delText>.</w:delText>
        </w:r>
        <w:r w:rsidR="00432819" w:rsidDel="00585A96">
          <w:rPr>
            <w:rFonts w:ascii="Times New Roman CYR" w:eastAsia="Times New Roman" w:hAnsi="Times New Roman CYR" w:cs="Times New Roman CYR"/>
            <w:sz w:val="28"/>
            <w:szCs w:val="28"/>
            <w:lang w:eastAsia="ru-RU"/>
          </w:rPr>
          <w:delText>3</w:delText>
        </w:r>
        <w:r w:rsidRPr="0075518F" w:rsidDel="00585A96">
          <w:rPr>
            <w:rFonts w:ascii="Times New Roman CYR" w:eastAsia="Times New Roman" w:hAnsi="Times New Roman CYR" w:cs="Times New Roman CYR"/>
            <w:sz w:val="28"/>
            <w:szCs w:val="28"/>
            <w:lang w:eastAsia="ru-RU"/>
          </w:rPr>
          <w:delText>. Товарные накладные, УПД по прочим товарно-материальным ценностям (канцтовары, хоз</w:delText>
        </w:r>
        <w:r w:rsidR="00911931" w:rsidDel="00585A96">
          <w:rPr>
            <w:rFonts w:ascii="Times New Roman CYR" w:eastAsia="Times New Roman" w:hAnsi="Times New Roman CYR" w:cs="Times New Roman CYR"/>
            <w:sz w:val="28"/>
            <w:szCs w:val="28"/>
            <w:lang w:eastAsia="ru-RU"/>
          </w:rPr>
          <w:delText xml:space="preserve">. </w:delText>
        </w:r>
        <w:r w:rsidRPr="0075518F" w:rsidDel="00585A96">
          <w:rPr>
            <w:rFonts w:ascii="Times New Roman CYR" w:eastAsia="Times New Roman" w:hAnsi="Times New Roman CYR" w:cs="Times New Roman CYR"/>
            <w:sz w:val="28"/>
            <w:szCs w:val="28"/>
            <w:lang w:eastAsia="ru-RU"/>
          </w:rPr>
          <w:delText>товары, основные средства и др.) отражаются:</w:delText>
        </w:r>
      </w:del>
    </w:p>
    <w:p w14:paraId="1215C5EF" w14:textId="7197D10E" w:rsidR="005A0092" w:rsidRPr="0075518F" w:rsidDel="00585A96" w:rsidRDefault="005A0092" w:rsidP="0075518F">
      <w:pPr>
        <w:widowControl w:val="0"/>
        <w:tabs>
          <w:tab w:val="left" w:pos="993"/>
        </w:tabs>
        <w:autoSpaceDE w:val="0"/>
        <w:autoSpaceDN w:val="0"/>
        <w:adjustRightInd w:val="0"/>
        <w:spacing w:after="0" w:line="240" w:lineRule="auto"/>
        <w:ind w:firstLine="720"/>
        <w:jc w:val="both"/>
        <w:rPr>
          <w:del w:id="893" w:author="Ольга" w:date="2024-04-20T10:44:00Z"/>
          <w:rFonts w:ascii="Times New Roman CYR" w:eastAsia="Times New Roman" w:hAnsi="Times New Roman CYR" w:cs="Times New Roman CYR"/>
          <w:sz w:val="28"/>
          <w:szCs w:val="28"/>
          <w:lang w:eastAsia="ru-RU"/>
        </w:rPr>
      </w:pPr>
    </w:p>
    <w:tbl>
      <w:tblPr>
        <w:tblStyle w:val="a3"/>
        <w:tblW w:w="0" w:type="auto"/>
        <w:tblLook w:val="04A0" w:firstRow="1" w:lastRow="0" w:firstColumn="1" w:lastColumn="0" w:noHBand="0" w:noVBand="1"/>
      </w:tblPr>
      <w:tblGrid>
        <w:gridCol w:w="597"/>
        <w:gridCol w:w="2488"/>
        <w:gridCol w:w="3260"/>
        <w:gridCol w:w="3402"/>
      </w:tblGrid>
      <w:tr w:rsidR="0075518F" w:rsidRPr="0075518F" w:rsidDel="00585A96" w14:paraId="068C1B49" w14:textId="66692032" w:rsidTr="0075518F">
        <w:trPr>
          <w:del w:id="894" w:author="Ольга" w:date="2024-04-20T10:44:00Z"/>
        </w:trPr>
        <w:tc>
          <w:tcPr>
            <w:tcW w:w="597" w:type="dxa"/>
          </w:tcPr>
          <w:p w14:paraId="11D39539" w14:textId="5E9C9B27" w:rsidR="0075518F" w:rsidRPr="0075518F" w:rsidDel="00585A96" w:rsidRDefault="0075518F" w:rsidP="0075518F">
            <w:pPr>
              <w:tabs>
                <w:tab w:val="left" w:pos="1080"/>
              </w:tabs>
              <w:spacing w:after="0" w:line="240" w:lineRule="exact"/>
              <w:jc w:val="center"/>
              <w:rPr>
                <w:del w:id="895" w:author="Ольга" w:date="2024-04-20T10:44:00Z"/>
                <w:rFonts w:ascii="Times New Roman" w:hAnsi="Times New Roman"/>
                <w:sz w:val="24"/>
                <w:szCs w:val="24"/>
                <w:lang w:eastAsia="ru-RU"/>
              </w:rPr>
            </w:pPr>
            <w:del w:id="896" w:author="Ольга" w:date="2024-04-20T10:44:00Z">
              <w:r w:rsidRPr="0075518F" w:rsidDel="00585A96">
                <w:rPr>
                  <w:rFonts w:ascii="Times New Roman" w:hAnsi="Times New Roman"/>
                  <w:sz w:val="24"/>
                  <w:szCs w:val="24"/>
                  <w:lang w:eastAsia="ru-RU"/>
                </w:rPr>
                <w:delText>№ п/п</w:delText>
              </w:r>
            </w:del>
          </w:p>
        </w:tc>
        <w:tc>
          <w:tcPr>
            <w:tcW w:w="2488" w:type="dxa"/>
          </w:tcPr>
          <w:p w14:paraId="7D107549" w14:textId="45E481AA" w:rsidR="0075518F" w:rsidRPr="0075518F" w:rsidDel="00585A96" w:rsidRDefault="0075518F" w:rsidP="0075518F">
            <w:pPr>
              <w:tabs>
                <w:tab w:val="left" w:pos="1080"/>
              </w:tabs>
              <w:spacing w:after="0" w:line="240" w:lineRule="exact"/>
              <w:jc w:val="center"/>
              <w:rPr>
                <w:del w:id="897" w:author="Ольга" w:date="2024-04-20T10:44:00Z"/>
                <w:rFonts w:ascii="Times New Roman" w:hAnsi="Times New Roman"/>
                <w:sz w:val="24"/>
                <w:szCs w:val="24"/>
                <w:lang w:eastAsia="ru-RU"/>
              </w:rPr>
            </w:pPr>
            <w:del w:id="898" w:author="Ольга" w:date="2024-04-20T10:44:00Z">
              <w:r w:rsidRPr="0075518F" w:rsidDel="00585A96">
                <w:rPr>
                  <w:rFonts w:ascii="Times New Roman" w:hAnsi="Times New Roman"/>
                  <w:sz w:val="24"/>
                  <w:szCs w:val="24"/>
                  <w:lang w:eastAsia="ru-RU"/>
                </w:rPr>
                <w:delText>Момент выставления поставщиком (подрядчиком, исполнителем документа) / Момент приемки</w:delText>
              </w:r>
            </w:del>
          </w:p>
        </w:tc>
        <w:tc>
          <w:tcPr>
            <w:tcW w:w="3260" w:type="dxa"/>
          </w:tcPr>
          <w:p w14:paraId="7B705997" w14:textId="4B4D59C3" w:rsidR="0075518F" w:rsidRPr="0075518F" w:rsidDel="00585A96" w:rsidRDefault="0075518F" w:rsidP="0075518F">
            <w:pPr>
              <w:tabs>
                <w:tab w:val="left" w:pos="1080"/>
              </w:tabs>
              <w:spacing w:after="0" w:line="240" w:lineRule="exact"/>
              <w:jc w:val="center"/>
              <w:rPr>
                <w:del w:id="899" w:author="Ольга" w:date="2024-04-20T10:44:00Z"/>
                <w:rFonts w:ascii="Times New Roman" w:hAnsi="Times New Roman"/>
                <w:sz w:val="24"/>
                <w:szCs w:val="24"/>
                <w:lang w:eastAsia="ru-RU"/>
              </w:rPr>
            </w:pPr>
            <w:del w:id="900" w:author="Ольга" w:date="2024-04-20T10:44:00Z">
              <w:r w:rsidRPr="0075518F" w:rsidDel="00585A96">
                <w:rPr>
                  <w:rFonts w:ascii="Times New Roman" w:hAnsi="Times New Roman"/>
                  <w:sz w:val="24"/>
                  <w:szCs w:val="24"/>
                  <w:lang w:eastAsia="ru-RU"/>
                </w:rPr>
                <w:delText xml:space="preserve">Момент поступления в </w:delText>
              </w:r>
              <w:r w:rsidR="00911931" w:rsidDel="00585A96">
                <w:rPr>
                  <w:rFonts w:ascii="Times New Roman" w:hAnsi="Times New Roman"/>
                  <w:sz w:val="24"/>
                  <w:szCs w:val="24"/>
                  <w:lang w:eastAsia="ru-RU"/>
                </w:rPr>
                <w:delText>ЦБ</w:delText>
              </w:r>
            </w:del>
          </w:p>
        </w:tc>
        <w:tc>
          <w:tcPr>
            <w:tcW w:w="3402" w:type="dxa"/>
          </w:tcPr>
          <w:p w14:paraId="202A0199" w14:textId="5826DFEB" w:rsidR="0075518F" w:rsidRPr="0075518F" w:rsidDel="00585A96" w:rsidRDefault="0075518F" w:rsidP="0075518F">
            <w:pPr>
              <w:tabs>
                <w:tab w:val="left" w:pos="1080"/>
              </w:tabs>
              <w:spacing w:after="0" w:line="240" w:lineRule="exact"/>
              <w:jc w:val="center"/>
              <w:rPr>
                <w:del w:id="901" w:author="Ольга" w:date="2024-04-20T10:44:00Z"/>
                <w:rFonts w:ascii="Times New Roman" w:hAnsi="Times New Roman"/>
                <w:sz w:val="24"/>
                <w:szCs w:val="24"/>
                <w:lang w:eastAsia="ru-RU"/>
              </w:rPr>
            </w:pPr>
            <w:del w:id="902" w:author="Ольга" w:date="2024-04-20T10:44:00Z">
              <w:r w:rsidRPr="0075518F" w:rsidDel="00585A96">
                <w:rPr>
                  <w:rFonts w:ascii="Times New Roman" w:hAnsi="Times New Roman"/>
                  <w:sz w:val="24"/>
                  <w:szCs w:val="24"/>
                  <w:lang w:eastAsia="ru-RU"/>
                </w:rPr>
                <w:delText>Порядок отражения в учете</w:delText>
              </w:r>
            </w:del>
          </w:p>
        </w:tc>
      </w:tr>
      <w:tr w:rsidR="0075518F" w:rsidRPr="0075518F" w:rsidDel="00585A96" w14:paraId="04851A7B" w14:textId="37CB442E" w:rsidTr="0075518F">
        <w:trPr>
          <w:trHeight w:val="1410"/>
          <w:del w:id="903" w:author="Ольга" w:date="2024-04-20T10:44:00Z"/>
        </w:trPr>
        <w:tc>
          <w:tcPr>
            <w:tcW w:w="597" w:type="dxa"/>
            <w:vAlign w:val="center"/>
          </w:tcPr>
          <w:p w14:paraId="47FF64AF" w14:textId="608D77C7" w:rsidR="0075518F" w:rsidRPr="0075518F" w:rsidDel="00585A96" w:rsidRDefault="0075518F" w:rsidP="0075518F">
            <w:pPr>
              <w:tabs>
                <w:tab w:val="left" w:pos="1080"/>
              </w:tabs>
              <w:spacing w:after="0" w:line="280" w:lineRule="exact"/>
              <w:jc w:val="center"/>
              <w:rPr>
                <w:del w:id="904" w:author="Ольга" w:date="2024-04-20T10:44:00Z"/>
                <w:rFonts w:ascii="Times New Roman" w:hAnsi="Times New Roman"/>
                <w:sz w:val="24"/>
                <w:szCs w:val="24"/>
                <w:lang w:eastAsia="ru-RU"/>
              </w:rPr>
            </w:pPr>
            <w:del w:id="905" w:author="Ольга" w:date="2024-04-20T10:44:00Z">
              <w:r w:rsidRPr="0075518F" w:rsidDel="00585A96">
                <w:rPr>
                  <w:rFonts w:ascii="Times New Roman" w:hAnsi="Times New Roman"/>
                  <w:sz w:val="24"/>
                  <w:szCs w:val="24"/>
                  <w:lang w:eastAsia="ru-RU"/>
                </w:rPr>
                <w:delText>1</w:delText>
              </w:r>
            </w:del>
          </w:p>
        </w:tc>
        <w:tc>
          <w:tcPr>
            <w:tcW w:w="2488" w:type="dxa"/>
            <w:vAlign w:val="center"/>
          </w:tcPr>
          <w:p w14:paraId="2BC66B03" w14:textId="598623D2" w:rsidR="0075518F" w:rsidRPr="0075518F" w:rsidDel="00585A96" w:rsidRDefault="0075518F" w:rsidP="0075518F">
            <w:pPr>
              <w:tabs>
                <w:tab w:val="left" w:pos="1080"/>
              </w:tabs>
              <w:spacing w:after="0" w:line="280" w:lineRule="exact"/>
              <w:rPr>
                <w:del w:id="906" w:author="Ольга" w:date="2024-04-20T10:44:00Z"/>
                <w:rFonts w:ascii="Times New Roman" w:hAnsi="Times New Roman"/>
                <w:sz w:val="24"/>
                <w:szCs w:val="24"/>
                <w:lang w:eastAsia="ru-RU"/>
              </w:rPr>
            </w:pPr>
            <w:del w:id="907" w:author="Ольга" w:date="2024-04-20T10:44:00Z">
              <w:r w:rsidRPr="0075518F" w:rsidDel="00585A96">
                <w:rPr>
                  <w:rFonts w:ascii="Times New Roman" w:hAnsi="Times New Roman"/>
                  <w:sz w:val="24"/>
                  <w:szCs w:val="24"/>
                  <w:lang w:eastAsia="ru-RU"/>
                </w:rPr>
                <w:delText>Выставлены в текущем месяце</w:delText>
              </w:r>
            </w:del>
          </w:p>
        </w:tc>
        <w:tc>
          <w:tcPr>
            <w:tcW w:w="3260" w:type="dxa"/>
            <w:vAlign w:val="center"/>
          </w:tcPr>
          <w:p w14:paraId="760418F8" w14:textId="58979388" w:rsidR="0075518F" w:rsidRPr="0075518F" w:rsidDel="00585A96" w:rsidRDefault="0075518F" w:rsidP="0075518F">
            <w:pPr>
              <w:tabs>
                <w:tab w:val="left" w:pos="1080"/>
              </w:tabs>
              <w:spacing w:after="0" w:line="280" w:lineRule="exact"/>
              <w:rPr>
                <w:del w:id="908" w:author="Ольга" w:date="2024-04-20T10:44:00Z"/>
                <w:rFonts w:ascii="Times New Roman" w:hAnsi="Times New Roman"/>
                <w:sz w:val="24"/>
                <w:szCs w:val="24"/>
                <w:lang w:eastAsia="ru-RU"/>
              </w:rPr>
            </w:pPr>
            <w:del w:id="909" w:author="Ольга" w:date="2024-04-20T10:44:00Z">
              <w:r w:rsidRPr="0075518F" w:rsidDel="00585A96">
                <w:rPr>
                  <w:rFonts w:ascii="Times New Roman" w:hAnsi="Times New Roman"/>
                  <w:sz w:val="24"/>
                  <w:szCs w:val="24"/>
                  <w:lang w:eastAsia="ru-RU"/>
                </w:rPr>
                <w:delText>Поступили в текущем месяце, но более поздней датой</w:delText>
              </w:r>
            </w:del>
          </w:p>
        </w:tc>
        <w:tc>
          <w:tcPr>
            <w:tcW w:w="3402" w:type="dxa"/>
            <w:vAlign w:val="center"/>
          </w:tcPr>
          <w:p w14:paraId="163EDBDB" w14:textId="099F1A94" w:rsidR="0075518F" w:rsidRPr="0075518F" w:rsidDel="00585A96" w:rsidRDefault="0075518F" w:rsidP="0075518F">
            <w:pPr>
              <w:tabs>
                <w:tab w:val="left" w:pos="1080"/>
              </w:tabs>
              <w:spacing w:after="0" w:line="280" w:lineRule="exact"/>
              <w:rPr>
                <w:del w:id="910" w:author="Ольга" w:date="2024-04-20T10:44:00Z"/>
                <w:rFonts w:ascii="Times New Roman" w:hAnsi="Times New Roman"/>
                <w:sz w:val="24"/>
                <w:szCs w:val="24"/>
                <w:lang w:eastAsia="ru-RU"/>
              </w:rPr>
            </w:pPr>
            <w:del w:id="911" w:author="Ольга" w:date="2024-04-20T10:44:00Z">
              <w:r w:rsidRPr="0075518F" w:rsidDel="00585A96">
                <w:rPr>
                  <w:rFonts w:ascii="Times New Roman" w:hAnsi="Times New Roman"/>
                  <w:sz w:val="24"/>
                  <w:szCs w:val="24"/>
                  <w:lang w:eastAsia="ru-RU"/>
                </w:rPr>
                <w:delText>Отражаются датой приемки товара, указанной в накладной, УПД.</w:delText>
              </w:r>
            </w:del>
          </w:p>
        </w:tc>
      </w:tr>
      <w:tr w:rsidR="0075518F" w:rsidRPr="0075518F" w:rsidDel="00585A96" w14:paraId="027663A8" w14:textId="6811E934" w:rsidTr="0075518F">
        <w:trPr>
          <w:trHeight w:val="1114"/>
          <w:del w:id="912" w:author="Ольга" w:date="2024-04-20T10:44:00Z"/>
        </w:trPr>
        <w:tc>
          <w:tcPr>
            <w:tcW w:w="597" w:type="dxa"/>
            <w:vMerge w:val="restart"/>
            <w:vAlign w:val="center"/>
          </w:tcPr>
          <w:p w14:paraId="0155A3D3" w14:textId="7CE68A87" w:rsidR="0075518F" w:rsidRPr="0075518F" w:rsidDel="00585A96" w:rsidRDefault="0075518F" w:rsidP="0075518F">
            <w:pPr>
              <w:tabs>
                <w:tab w:val="left" w:pos="1080"/>
              </w:tabs>
              <w:spacing w:after="0" w:line="280" w:lineRule="exact"/>
              <w:jc w:val="center"/>
              <w:rPr>
                <w:del w:id="913" w:author="Ольга" w:date="2024-04-20T10:44:00Z"/>
                <w:rFonts w:ascii="Times New Roman" w:hAnsi="Times New Roman"/>
                <w:sz w:val="24"/>
                <w:szCs w:val="24"/>
                <w:lang w:eastAsia="ru-RU"/>
              </w:rPr>
            </w:pPr>
            <w:del w:id="914" w:author="Ольга" w:date="2024-04-20T10:44:00Z">
              <w:r w:rsidRPr="0075518F" w:rsidDel="00585A96">
                <w:rPr>
                  <w:rFonts w:ascii="Times New Roman" w:hAnsi="Times New Roman"/>
                  <w:sz w:val="24"/>
                  <w:szCs w:val="24"/>
                  <w:lang w:eastAsia="ru-RU"/>
                </w:rPr>
                <w:delText>2</w:delText>
              </w:r>
            </w:del>
          </w:p>
        </w:tc>
        <w:tc>
          <w:tcPr>
            <w:tcW w:w="2488" w:type="dxa"/>
            <w:vMerge w:val="restart"/>
            <w:vAlign w:val="center"/>
          </w:tcPr>
          <w:p w14:paraId="4D7A7F89" w14:textId="1E481D39" w:rsidR="0075518F" w:rsidRPr="0075518F" w:rsidDel="00585A96" w:rsidRDefault="0075518F" w:rsidP="0075518F">
            <w:pPr>
              <w:tabs>
                <w:tab w:val="left" w:pos="1080"/>
              </w:tabs>
              <w:spacing w:after="0" w:line="280" w:lineRule="exact"/>
              <w:rPr>
                <w:del w:id="915" w:author="Ольга" w:date="2024-04-20T10:44:00Z"/>
                <w:rFonts w:ascii="Times New Roman" w:hAnsi="Times New Roman"/>
                <w:sz w:val="24"/>
                <w:szCs w:val="24"/>
                <w:lang w:eastAsia="ru-RU"/>
              </w:rPr>
            </w:pPr>
            <w:del w:id="916" w:author="Ольга" w:date="2024-04-20T10:44:00Z">
              <w:r w:rsidRPr="0075518F" w:rsidDel="00585A96">
                <w:rPr>
                  <w:rFonts w:ascii="Times New Roman" w:hAnsi="Times New Roman"/>
                  <w:sz w:val="24"/>
                  <w:szCs w:val="24"/>
                  <w:lang w:eastAsia="ru-RU"/>
                </w:rPr>
                <w:delText xml:space="preserve">Выставлены в предыдущем (отчетном) месяце / Дата приемки – предыдущий (отчетный) месяц </w:delText>
              </w:r>
            </w:del>
          </w:p>
        </w:tc>
        <w:tc>
          <w:tcPr>
            <w:tcW w:w="3260" w:type="dxa"/>
            <w:vAlign w:val="center"/>
          </w:tcPr>
          <w:p w14:paraId="6F7B9936" w14:textId="6B64D86B" w:rsidR="0075518F" w:rsidRPr="0075518F" w:rsidDel="00585A96" w:rsidRDefault="0075518F" w:rsidP="00292F58">
            <w:pPr>
              <w:tabs>
                <w:tab w:val="left" w:pos="1080"/>
              </w:tabs>
              <w:spacing w:after="0" w:line="280" w:lineRule="exact"/>
              <w:rPr>
                <w:del w:id="917" w:author="Ольга" w:date="2024-04-20T10:44:00Z"/>
                <w:rFonts w:ascii="Times New Roman" w:hAnsi="Times New Roman"/>
                <w:sz w:val="24"/>
                <w:szCs w:val="24"/>
                <w:lang w:eastAsia="ru-RU"/>
              </w:rPr>
            </w:pPr>
            <w:del w:id="918" w:author="Ольга" w:date="2024-04-20T10:44:00Z">
              <w:r w:rsidRPr="0075518F" w:rsidDel="00585A96">
                <w:rPr>
                  <w:rFonts w:ascii="Times New Roman" w:hAnsi="Times New Roman"/>
                  <w:sz w:val="24"/>
                  <w:szCs w:val="24"/>
                  <w:lang w:eastAsia="ru-RU"/>
                </w:rPr>
                <w:delText xml:space="preserve">Поступили до </w:delText>
              </w:r>
              <w:r w:rsidR="00292F58" w:rsidDel="00585A96">
                <w:rPr>
                  <w:rFonts w:ascii="Times New Roman" w:hAnsi="Times New Roman"/>
                  <w:sz w:val="24"/>
                  <w:szCs w:val="24"/>
                  <w:lang w:eastAsia="ru-RU"/>
                </w:rPr>
                <w:delText>10</w:delText>
              </w:r>
              <w:r w:rsidRPr="0075518F" w:rsidDel="00585A96">
                <w:rPr>
                  <w:rFonts w:ascii="Times New Roman" w:hAnsi="Times New Roman"/>
                  <w:sz w:val="24"/>
                  <w:szCs w:val="24"/>
                  <w:lang w:eastAsia="ru-RU"/>
                </w:rPr>
                <w:delText xml:space="preserve"> числа текущего месяца</w:delText>
              </w:r>
            </w:del>
          </w:p>
        </w:tc>
        <w:tc>
          <w:tcPr>
            <w:tcW w:w="3402" w:type="dxa"/>
            <w:vAlign w:val="center"/>
          </w:tcPr>
          <w:p w14:paraId="73B1AE3E" w14:textId="31A02756" w:rsidR="0075518F" w:rsidRPr="0075518F" w:rsidDel="00585A96" w:rsidRDefault="0075518F" w:rsidP="0075518F">
            <w:pPr>
              <w:tabs>
                <w:tab w:val="left" w:pos="1080"/>
              </w:tabs>
              <w:spacing w:after="0" w:line="280" w:lineRule="exact"/>
              <w:rPr>
                <w:del w:id="919" w:author="Ольга" w:date="2024-04-20T10:44:00Z"/>
                <w:rFonts w:ascii="Times New Roman" w:hAnsi="Times New Roman"/>
                <w:sz w:val="24"/>
                <w:szCs w:val="24"/>
                <w:lang w:eastAsia="ru-RU"/>
              </w:rPr>
            </w:pPr>
            <w:del w:id="920" w:author="Ольга" w:date="2024-04-20T10:44:00Z">
              <w:r w:rsidRPr="0075518F" w:rsidDel="00585A96">
                <w:rPr>
                  <w:rFonts w:ascii="Times New Roman" w:hAnsi="Times New Roman"/>
                  <w:sz w:val="24"/>
                  <w:szCs w:val="24"/>
                  <w:lang w:eastAsia="ru-RU"/>
                </w:rPr>
                <w:delText>Отражаются датой приемки товара, указанной в накладной, УПД</w:delText>
              </w:r>
            </w:del>
          </w:p>
        </w:tc>
      </w:tr>
      <w:tr w:rsidR="0075518F" w:rsidRPr="0075518F" w:rsidDel="00585A96" w14:paraId="6E1A254D" w14:textId="70311A0F" w:rsidTr="0075518F">
        <w:trPr>
          <w:trHeight w:val="1121"/>
          <w:del w:id="921" w:author="Ольга" w:date="2024-04-20T10:44:00Z"/>
        </w:trPr>
        <w:tc>
          <w:tcPr>
            <w:tcW w:w="597" w:type="dxa"/>
            <w:vMerge/>
            <w:vAlign w:val="center"/>
          </w:tcPr>
          <w:p w14:paraId="12D9E380" w14:textId="122C5D5D" w:rsidR="0075518F" w:rsidRPr="0075518F" w:rsidDel="00585A96" w:rsidRDefault="0075518F" w:rsidP="0075518F">
            <w:pPr>
              <w:tabs>
                <w:tab w:val="left" w:pos="1080"/>
              </w:tabs>
              <w:spacing w:after="0" w:line="280" w:lineRule="exact"/>
              <w:jc w:val="center"/>
              <w:rPr>
                <w:del w:id="922" w:author="Ольга" w:date="2024-04-20T10:44:00Z"/>
                <w:rFonts w:ascii="Times New Roman" w:hAnsi="Times New Roman"/>
                <w:sz w:val="24"/>
                <w:szCs w:val="24"/>
                <w:lang w:eastAsia="ru-RU"/>
              </w:rPr>
            </w:pPr>
          </w:p>
        </w:tc>
        <w:tc>
          <w:tcPr>
            <w:tcW w:w="2488" w:type="dxa"/>
            <w:vMerge/>
            <w:vAlign w:val="center"/>
          </w:tcPr>
          <w:p w14:paraId="4BF95335" w14:textId="4B067AB9" w:rsidR="0075518F" w:rsidRPr="0075518F" w:rsidDel="00585A96" w:rsidRDefault="0075518F" w:rsidP="0075518F">
            <w:pPr>
              <w:tabs>
                <w:tab w:val="left" w:pos="1080"/>
              </w:tabs>
              <w:spacing w:after="0" w:line="280" w:lineRule="exact"/>
              <w:rPr>
                <w:del w:id="923" w:author="Ольга" w:date="2024-04-20T10:44:00Z"/>
                <w:rFonts w:ascii="Times New Roman" w:hAnsi="Times New Roman"/>
                <w:sz w:val="24"/>
                <w:szCs w:val="24"/>
                <w:lang w:eastAsia="ru-RU"/>
              </w:rPr>
            </w:pPr>
          </w:p>
        </w:tc>
        <w:tc>
          <w:tcPr>
            <w:tcW w:w="3260" w:type="dxa"/>
            <w:vAlign w:val="center"/>
          </w:tcPr>
          <w:p w14:paraId="36FA0174" w14:textId="6744049C" w:rsidR="0075518F" w:rsidRPr="0075518F" w:rsidDel="00585A96" w:rsidRDefault="0075518F" w:rsidP="00292F58">
            <w:pPr>
              <w:tabs>
                <w:tab w:val="left" w:pos="1080"/>
              </w:tabs>
              <w:spacing w:after="0" w:line="280" w:lineRule="exact"/>
              <w:rPr>
                <w:del w:id="924" w:author="Ольга" w:date="2024-04-20T10:44:00Z"/>
                <w:rFonts w:ascii="Times New Roman" w:hAnsi="Times New Roman"/>
                <w:sz w:val="24"/>
                <w:szCs w:val="24"/>
                <w:lang w:eastAsia="ru-RU"/>
              </w:rPr>
            </w:pPr>
            <w:del w:id="925" w:author="Ольга" w:date="2024-04-20T10:44:00Z">
              <w:r w:rsidRPr="0075518F" w:rsidDel="00585A96">
                <w:rPr>
                  <w:rFonts w:ascii="Times New Roman" w:hAnsi="Times New Roman"/>
                  <w:sz w:val="24"/>
                  <w:szCs w:val="24"/>
                  <w:lang w:eastAsia="ru-RU"/>
                </w:rPr>
                <w:delText xml:space="preserve">Если документы поступили после </w:delText>
              </w:r>
              <w:r w:rsidR="00292F58" w:rsidDel="00585A96">
                <w:rPr>
                  <w:rFonts w:ascii="Times New Roman" w:hAnsi="Times New Roman"/>
                  <w:sz w:val="24"/>
                  <w:szCs w:val="24"/>
                  <w:lang w:eastAsia="ru-RU"/>
                </w:rPr>
                <w:delText>10</w:delText>
              </w:r>
              <w:r w:rsidRPr="0075518F" w:rsidDel="00585A96">
                <w:rPr>
                  <w:rFonts w:ascii="Times New Roman" w:hAnsi="Times New Roman"/>
                  <w:sz w:val="24"/>
                  <w:szCs w:val="24"/>
                  <w:lang w:eastAsia="ru-RU"/>
                </w:rPr>
                <w:delText xml:space="preserve"> числа текущего месяца</w:delText>
              </w:r>
            </w:del>
          </w:p>
        </w:tc>
        <w:tc>
          <w:tcPr>
            <w:tcW w:w="3402" w:type="dxa"/>
            <w:vAlign w:val="center"/>
          </w:tcPr>
          <w:p w14:paraId="301699E1" w14:textId="24DDE89A" w:rsidR="0075518F" w:rsidRPr="0075518F" w:rsidDel="00585A96" w:rsidRDefault="0075518F" w:rsidP="0075518F">
            <w:pPr>
              <w:tabs>
                <w:tab w:val="left" w:pos="1080"/>
              </w:tabs>
              <w:spacing w:after="0" w:line="280" w:lineRule="exact"/>
              <w:rPr>
                <w:del w:id="926" w:author="Ольга" w:date="2024-04-20T10:44:00Z"/>
                <w:rFonts w:ascii="Times New Roman" w:hAnsi="Times New Roman"/>
                <w:sz w:val="24"/>
                <w:szCs w:val="24"/>
                <w:lang w:eastAsia="ru-RU"/>
              </w:rPr>
            </w:pPr>
            <w:del w:id="927" w:author="Ольга" w:date="2024-04-20T10:44:00Z">
              <w:r w:rsidRPr="0075518F" w:rsidDel="00585A96">
                <w:rPr>
                  <w:rFonts w:ascii="Times New Roman" w:hAnsi="Times New Roman"/>
                  <w:sz w:val="24"/>
                  <w:szCs w:val="24"/>
                  <w:lang w:eastAsia="ru-RU"/>
                </w:rPr>
                <w:delText>Отражаются датой поступления, но не позднее следующего рабочего дня</w:delText>
              </w:r>
            </w:del>
          </w:p>
        </w:tc>
      </w:tr>
      <w:tr w:rsidR="0075518F" w:rsidRPr="0075518F" w:rsidDel="00585A96" w14:paraId="6F4984A6" w14:textId="4B914438" w:rsidTr="0075518F">
        <w:trPr>
          <w:trHeight w:val="1410"/>
          <w:del w:id="928" w:author="Ольга" w:date="2024-04-20T10:44:00Z"/>
        </w:trPr>
        <w:tc>
          <w:tcPr>
            <w:tcW w:w="597" w:type="dxa"/>
            <w:vAlign w:val="center"/>
          </w:tcPr>
          <w:p w14:paraId="7C15EFA2" w14:textId="6D5F2124" w:rsidR="0075518F" w:rsidRPr="0075518F" w:rsidDel="00585A96" w:rsidRDefault="0075518F" w:rsidP="0075518F">
            <w:pPr>
              <w:tabs>
                <w:tab w:val="left" w:pos="1080"/>
              </w:tabs>
              <w:spacing w:after="0" w:line="280" w:lineRule="exact"/>
              <w:jc w:val="center"/>
              <w:rPr>
                <w:del w:id="929" w:author="Ольга" w:date="2024-04-20T10:44:00Z"/>
                <w:rFonts w:ascii="Times New Roman" w:hAnsi="Times New Roman"/>
                <w:sz w:val="24"/>
                <w:szCs w:val="24"/>
                <w:lang w:eastAsia="ru-RU"/>
              </w:rPr>
            </w:pPr>
            <w:del w:id="930" w:author="Ольга" w:date="2024-04-20T10:44:00Z">
              <w:r w:rsidRPr="0075518F" w:rsidDel="00585A96">
                <w:rPr>
                  <w:rFonts w:ascii="Times New Roman" w:hAnsi="Times New Roman"/>
                  <w:sz w:val="24"/>
                  <w:szCs w:val="24"/>
                  <w:lang w:eastAsia="ru-RU"/>
                </w:rPr>
                <w:delText>3</w:delText>
              </w:r>
            </w:del>
          </w:p>
        </w:tc>
        <w:tc>
          <w:tcPr>
            <w:tcW w:w="2488" w:type="dxa"/>
            <w:vAlign w:val="center"/>
          </w:tcPr>
          <w:p w14:paraId="70971302" w14:textId="664DD06A" w:rsidR="0075518F" w:rsidRPr="0075518F" w:rsidDel="00585A96" w:rsidRDefault="0075518F" w:rsidP="0075518F">
            <w:pPr>
              <w:tabs>
                <w:tab w:val="left" w:pos="1080"/>
              </w:tabs>
              <w:spacing w:after="0" w:line="280" w:lineRule="exact"/>
              <w:rPr>
                <w:del w:id="931" w:author="Ольга" w:date="2024-04-20T10:44:00Z"/>
                <w:rFonts w:ascii="Times New Roman" w:hAnsi="Times New Roman"/>
                <w:sz w:val="24"/>
                <w:szCs w:val="24"/>
                <w:lang w:eastAsia="ru-RU"/>
              </w:rPr>
            </w:pPr>
            <w:del w:id="932" w:author="Ольга" w:date="2024-04-20T10:44:00Z">
              <w:r w:rsidRPr="0075518F" w:rsidDel="00585A96">
                <w:rPr>
                  <w:rFonts w:ascii="Times New Roman" w:hAnsi="Times New Roman"/>
                  <w:sz w:val="24"/>
                  <w:szCs w:val="24"/>
                  <w:lang w:eastAsia="ru-RU"/>
                </w:rPr>
                <w:delText>Выставлены в предыдущем (отчетном) месяце / Дата приемки – текущий месяц</w:delText>
              </w:r>
            </w:del>
          </w:p>
        </w:tc>
        <w:tc>
          <w:tcPr>
            <w:tcW w:w="3260" w:type="dxa"/>
            <w:vAlign w:val="center"/>
          </w:tcPr>
          <w:p w14:paraId="6EC128FD" w14:textId="32539361" w:rsidR="0075518F" w:rsidRPr="0075518F" w:rsidDel="00585A96" w:rsidRDefault="0075518F" w:rsidP="0075518F">
            <w:pPr>
              <w:tabs>
                <w:tab w:val="left" w:pos="1080"/>
              </w:tabs>
              <w:spacing w:after="0" w:line="280" w:lineRule="exact"/>
              <w:rPr>
                <w:del w:id="933" w:author="Ольга" w:date="2024-04-20T10:44:00Z"/>
                <w:rFonts w:ascii="Times New Roman" w:hAnsi="Times New Roman"/>
                <w:sz w:val="24"/>
                <w:szCs w:val="24"/>
                <w:lang w:eastAsia="ru-RU"/>
              </w:rPr>
            </w:pPr>
            <w:del w:id="934" w:author="Ольга" w:date="2024-04-20T10:44:00Z">
              <w:r w:rsidRPr="0075518F" w:rsidDel="00585A96">
                <w:rPr>
                  <w:rFonts w:ascii="Times New Roman" w:hAnsi="Times New Roman"/>
                  <w:sz w:val="24"/>
                  <w:szCs w:val="24"/>
                  <w:lang w:eastAsia="ru-RU"/>
                </w:rPr>
                <w:delText>Поступили в текущем месяце</w:delText>
              </w:r>
            </w:del>
          </w:p>
        </w:tc>
        <w:tc>
          <w:tcPr>
            <w:tcW w:w="3402" w:type="dxa"/>
            <w:vAlign w:val="center"/>
          </w:tcPr>
          <w:p w14:paraId="034E5618" w14:textId="5937C519" w:rsidR="0075518F" w:rsidRPr="0075518F" w:rsidDel="00585A96" w:rsidRDefault="0075518F" w:rsidP="0075518F">
            <w:pPr>
              <w:tabs>
                <w:tab w:val="left" w:pos="1080"/>
              </w:tabs>
              <w:spacing w:after="0" w:line="280" w:lineRule="exact"/>
              <w:rPr>
                <w:del w:id="935" w:author="Ольга" w:date="2024-04-20T10:44:00Z"/>
                <w:rFonts w:ascii="Times New Roman" w:hAnsi="Times New Roman"/>
                <w:sz w:val="24"/>
                <w:szCs w:val="24"/>
                <w:lang w:eastAsia="ru-RU"/>
              </w:rPr>
            </w:pPr>
            <w:del w:id="936" w:author="Ольга" w:date="2024-04-20T10:44:00Z">
              <w:r w:rsidRPr="0075518F" w:rsidDel="00585A96">
                <w:rPr>
                  <w:rFonts w:ascii="Times New Roman" w:hAnsi="Times New Roman"/>
                  <w:sz w:val="24"/>
                  <w:szCs w:val="24"/>
                  <w:lang w:eastAsia="ru-RU"/>
                </w:rPr>
                <w:delText>Отражаются датой приемки товара, указанной в накладной, УПД</w:delText>
              </w:r>
            </w:del>
          </w:p>
        </w:tc>
      </w:tr>
      <w:tr w:rsidR="0075518F" w:rsidRPr="0075518F" w:rsidDel="00585A96" w14:paraId="7E712E8E" w14:textId="789449F1" w:rsidTr="0075518F">
        <w:trPr>
          <w:trHeight w:val="1410"/>
          <w:del w:id="937" w:author="Ольга" w:date="2024-04-20T10:44:00Z"/>
        </w:trPr>
        <w:tc>
          <w:tcPr>
            <w:tcW w:w="597" w:type="dxa"/>
            <w:vMerge w:val="restart"/>
            <w:vAlign w:val="center"/>
          </w:tcPr>
          <w:p w14:paraId="7272BB68" w14:textId="6C60E2CB" w:rsidR="0075518F" w:rsidRPr="0075518F" w:rsidDel="00585A96" w:rsidRDefault="0075518F" w:rsidP="0075518F">
            <w:pPr>
              <w:tabs>
                <w:tab w:val="left" w:pos="1080"/>
              </w:tabs>
              <w:spacing w:after="0" w:line="280" w:lineRule="exact"/>
              <w:jc w:val="center"/>
              <w:rPr>
                <w:del w:id="938" w:author="Ольга" w:date="2024-04-20T10:44:00Z"/>
                <w:rFonts w:ascii="Times New Roman" w:hAnsi="Times New Roman"/>
                <w:sz w:val="24"/>
                <w:szCs w:val="24"/>
                <w:lang w:eastAsia="ru-RU"/>
              </w:rPr>
            </w:pPr>
            <w:del w:id="939" w:author="Ольга" w:date="2024-04-20T10:44:00Z">
              <w:r w:rsidRPr="0075518F" w:rsidDel="00585A96">
                <w:rPr>
                  <w:rFonts w:ascii="Times New Roman" w:hAnsi="Times New Roman"/>
                  <w:sz w:val="24"/>
                  <w:szCs w:val="24"/>
                  <w:lang w:eastAsia="ru-RU"/>
                </w:rPr>
                <w:delText>4</w:delText>
              </w:r>
            </w:del>
          </w:p>
        </w:tc>
        <w:tc>
          <w:tcPr>
            <w:tcW w:w="2488" w:type="dxa"/>
            <w:vMerge w:val="restart"/>
            <w:vAlign w:val="center"/>
          </w:tcPr>
          <w:p w14:paraId="368C734D" w14:textId="23BCC6F7" w:rsidR="0075518F" w:rsidRPr="0075518F" w:rsidDel="00585A96" w:rsidRDefault="0075518F" w:rsidP="0075518F">
            <w:pPr>
              <w:tabs>
                <w:tab w:val="left" w:pos="1080"/>
              </w:tabs>
              <w:spacing w:after="0" w:line="280" w:lineRule="exact"/>
              <w:rPr>
                <w:del w:id="940" w:author="Ольга" w:date="2024-04-20T10:44:00Z"/>
                <w:rFonts w:ascii="Times New Roman" w:hAnsi="Times New Roman"/>
                <w:sz w:val="24"/>
                <w:szCs w:val="24"/>
                <w:lang w:eastAsia="ru-RU"/>
              </w:rPr>
            </w:pPr>
            <w:del w:id="941" w:author="Ольга" w:date="2024-04-20T10:44:00Z">
              <w:r w:rsidRPr="0075518F" w:rsidDel="00585A96">
                <w:rPr>
                  <w:rFonts w:ascii="Times New Roman" w:hAnsi="Times New Roman"/>
                  <w:sz w:val="24"/>
                  <w:szCs w:val="24"/>
                  <w:lang w:eastAsia="ru-RU"/>
                </w:rPr>
                <w:delText>Выставлены в предыдущем (отчетном) году / Дата приемки – предыдущий (отчетный) год</w:delText>
              </w:r>
            </w:del>
          </w:p>
        </w:tc>
        <w:tc>
          <w:tcPr>
            <w:tcW w:w="3260" w:type="dxa"/>
            <w:vAlign w:val="center"/>
          </w:tcPr>
          <w:p w14:paraId="453027D1" w14:textId="0665C067" w:rsidR="0075518F" w:rsidRPr="0075518F" w:rsidDel="00585A96" w:rsidRDefault="0075518F" w:rsidP="0075518F">
            <w:pPr>
              <w:tabs>
                <w:tab w:val="left" w:pos="1080"/>
              </w:tabs>
              <w:spacing w:after="0" w:line="280" w:lineRule="exact"/>
              <w:rPr>
                <w:del w:id="942" w:author="Ольга" w:date="2024-04-20T10:44:00Z"/>
                <w:rFonts w:ascii="Times New Roman" w:hAnsi="Times New Roman"/>
                <w:sz w:val="24"/>
                <w:szCs w:val="24"/>
                <w:lang w:eastAsia="ru-RU"/>
              </w:rPr>
            </w:pPr>
            <w:del w:id="943" w:author="Ольга" w:date="2024-04-20T10:44:00Z">
              <w:r w:rsidRPr="0075518F" w:rsidDel="00585A96">
                <w:rPr>
                  <w:rFonts w:ascii="Times New Roman" w:hAnsi="Times New Roman"/>
                  <w:sz w:val="24"/>
                  <w:szCs w:val="24"/>
                  <w:lang w:eastAsia="ru-RU"/>
                </w:rPr>
                <w:delText>Поступили в году, следующем за отчетным, до даты принятия годовой отчетности вышестоящим пользователем</w:delText>
              </w:r>
            </w:del>
          </w:p>
        </w:tc>
        <w:tc>
          <w:tcPr>
            <w:tcW w:w="3402" w:type="dxa"/>
            <w:vAlign w:val="center"/>
          </w:tcPr>
          <w:p w14:paraId="63744468" w14:textId="01CB8AB1" w:rsidR="0075518F" w:rsidRPr="0075518F" w:rsidDel="00585A96" w:rsidRDefault="0075518F" w:rsidP="0075518F">
            <w:pPr>
              <w:tabs>
                <w:tab w:val="left" w:pos="1080"/>
              </w:tabs>
              <w:spacing w:after="0" w:line="280" w:lineRule="exact"/>
              <w:rPr>
                <w:del w:id="944" w:author="Ольга" w:date="2024-04-20T10:44:00Z"/>
                <w:rFonts w:ascii="Times New Roman" w:hAnsi="Times New Roman"/>
                <w:sz w:val="24"/>
                <w:szCs w:val="24"/>
                <w:lang w:eastAsia="ru-RU"/>
              </w:rPr>
            </w:pPr>
            <w:del w:id="945" w:author="Ольга" w:date="2024-04-20T10:44:00Z">
              <w:r w:rsidRPr="0075518F" w:rsidDel="00585A96">
                <w:rPr>
                  <w:rFonts w:ascii="Times New Roman" w:hAnsi="Times New Roman"/>
                  <w:sz w:val="24"/>
                  <w:szCs w:val="24"/>
                  <w:lang w:eastAsia="ru-RU"/>
                </w:rPr>
                <w:delText>Отражаются датой приемки товара, указанной в накладной, УПД</w:delText>
              </w:r>
            </w:del>
          </w:p>
        </w:tc>
      </w:tr>
      <w:tr w:rsidR="0075518F" w:rsidRPr="0075518F" w:rsidDel="00585A96" w14:paraId="61A6DB8B" w14:textId="28F7332D" w:rsidTr="0075518F">
        <w:trPr>
          <w:trHeight w:val="1410"/>
          <w:del w:id="946" w:author="Ольга" w:date="2024-04-20T10:44:00Z"/>
        </w:trPr>
        <w:tc>
          <w:tcPr>
            <w:tcW w:w="597" w:type="dxa"/>
            <w:vMerge/>
            <w:vAlign w:val="center"/>
          </w:tcPr>
          <w:p w14:paraId="5714098D" w14:textId="6BE591BF" w:rsidR="0075518F" w:rsidRPr="0075518F" w:rsidDel="00585A96" w:rsidRDefault="0075518F" w:rsidP="0075518F">
            <w:pPr>
              <w:tabs>
                <w:tab w:val="left" w:pos="1080"/>
              </w:tabs>
              <w:spacing w:after="0" w:line="280" w:lineRule="exact"/>
              <w:jc w:val="center"/>
              <w:rPr>
                <w:del w:id="947" w:author="Ольга" w:date="2024-04-20T10:44:00Z"/>
                <w:rFonts w:ascii="Times New Roman" w:hAnsi="Times New Roman"/>
                <w:sz w:val="24"/>
                <w:szCs w:val="24"/>
                <w:lang w:eastAsia="ru-RU"/>
              </w:rPr>
            </w:pPr>
          </w:p>
        </w:tc>
        <w:tc>
          <w:tcPr>
            <w:tcW w:w="2488" w:type="dxa"/>
            <w:vMerge/>
            <w:vAlign w:val="center"/>
          </w:tcPr>
          <w:p w14:paraId="36BF4BC0" w14:textId="61152C38" w:rsidR="0075518F" w:rsidRPr="0075518F" w:rsidDel="00585A96" w:rsidRDefault="0075518F" w:rsidP="0075518F">
            <w:pPr>
              <w:tabs>
                <w:tab w:val="left" w:pos="1080"/>
              </w:tabs>
              <w:spacing w:after="0" w:line="280" w:lineRule="exact"/>
              <w:rPr>
                <w:del w:id="948" w:author="Ольга" w:date="2024-04-20T10:44:00Z"/>
                <w:rFonts w:ascii="Times New Roman" w:hAnsi="Times New Roman"/>
                <w:sz w:val="24"/>
                <w:szCs w:val="24"/>
                <w:lang w:eastAsia="ru-RU"/>
              </w:rPr>
            </w:pPr>
          </w:p>
        </w:tc>
        <w:tc>
          <w:tcPr>
            <w:tcW w:w="3260" w:type="dxa"/>
            <w:vAlign w:val="center"/>
          </w:tcPr>
          <w:p w14:paraId="63C9E34F" w14:textId="49F25989" w:rsidR="0075518F" w:rsidRPr="0075518F" w:rsidDel="00585A96" w:rsidRDefault="0075518F" w:rsidP="0075518F">
            <w:pPr>
              <w:tabs>
                <w:tab w:val="left" w:pos="1080"/>
              </w:tabs>
              <w:spacing w:after="0" w:line="280" w:lineRule="exact"/>
              <w:rPr>
                <w:del w:id="949" w:author="Ольга" w:date="2024-04-20T10:44:00Z"/>
                <w:rFonts w:ascii="Times New Roman" w:hAnsi="Times New Roman"/>
                <w:sz w:val="24"/>
                <w:szCs w:val="24"/>
                <w:lang w:eastAsia="ru-RU"/>
              </w:rPr>
            </w:pPr>
            <w:del w:id="950" w:author="Ольга" w:date="2024-04-20T10:44:00Z">
              <w:r w:rsidRPr="0075518F" w:rsidDel="00585A96">
                <w:rPr>
                  <w:rFonts w:ascii="Times New Roman" w:hAnsi="Times New Roman"/>
                  <w:sz w:val="24"/>
                  <w:szCs w:val="24"/>
                  <w:lang w:eastAsia="ru-RU"/>
                </w:rPr>
                <w:delText>Поступили в году, следующем за отчетным, после срока принятия отчетности вышестоящим пользователем</w:delText>
              </w:r>
            </w:del>
          </w:p>
        </w:tc>
        <w:tc>
          <w:tcPr>
            <w:tcW w:w="3402" w:type="dxa"/>
            <w:vAlign w:val="center"/>
          </w:tcPr>
          <w:p w14:paraId="53223061" w14:textId="2204B096" w:rsidR="0075518F" w:rsidRPr="0075518F" w:rsidDel="00585A96" w:rsidRDefault="0075518F" w:rsidP="0075518F">
            <w:pPr>
              <w:tabs>
                <w:tab w:val="left" w:pos="1080"/>
              </w:tabs>
              <w:spacing w:after="0" w:line="280" w:lineRule="exact"/>
              <w:rPr>
                <w:del w:id="951" w:author="Ольга" w:date="2024-04-20T10:44:00Z"/>
                <w:rFonts w:ascii="Times New Roman" w:hAnsi="Times New Roman"/>
                <w:sz w:val="24"/>
                <w:szCs w:val="24"/>
                <w:lang w:eastAsia="ru-RU"/>
              </w:rPr>
            </w:pPr>
            <w:del w:id="952" w:author="Ольга" w:date="2024-04-20T10:44:00Z">
              <w:r w:rsidRPr="0075518F" w:rsidDel="00585A96">
                <w:rPr>
                  <w:rFonts w:ascii="Times New Roman" w:hAnsi="Times New Roman"/>
                  <w:sz w:val="24"/>
                  <w:szCs w:val="24"/>
                  <w:lang w:eastAsia="ru-RU"/>
                </w:rPr>
                <w:delText>Отражаются датой поступления (но не позднее следующего рабочего дня) как ошибки прошлых лет, обособляются на отдельных счетах бухгалтерского учета, в отдельном регистре с корректировкой входящих остатков на начало года, в котором отражены ошибки прошлых лет (с обязательным представлением в финансовый орган сведений об изменении остатков валюты баланса)</w:delText>
              </w:r>
            </w:del>
          </w:p>
        </w:tc>
      </w:tr>
      <w:tr w:rsidR="0075518F" w:rsidRPr="0075518F" w:rsidDel="00585A96" w14:paraId="488B96F3" w14:textId="308AE3F1" w:rsidTr="0075518F">
        <w:trPr>
          <w:trHeight w:val="1410"/>
          <w:del w:id="953" w:author="Ольга" w:date="2024-04-20T10:44:00Z"/>
        </w:trPr>
        <w:tc>
          <w:tcPr>
            <w:tcW w:w="597" w:type="dxa"/>
            <w:vAlign w:val="center"/>
          </w:tcPr>
          <w:p w14:paraId="59414953" w14:textId="0CDA3BA7" w:rsidR="0075518F" w:rsidRPr="0075518F" w:rsidDel="00585A96" w:rsidRDefault="0075518F" w:rsidP="0075518F">
            <w:pPr>
              <w:tabs>
                <w:tab w:val="left" w:pos="1080"/>
              </w:tabs>
              <w:spacing w:after="0" w:line="280" w:lineRule="exact"/>
              <w:jc w:val="center"/>
              <w:rPr>
                <w:del w:id="954" w:author="Ольга" w:date="2024-04-20T10:44:00Z"/>
                <w:rFonts w:ascii="Times New Roman" w:hAnsi="Times New Roman"/>
                <w:sz w:val="24"/>
                <w:szCs w:val="24"/>
                <w:lang w:eastAsia="ru-RU"/>
              </w:rPr>
            </w:pPr>
            <w:del w:id="955" w:author="Ольга" w:date="2024-04-20T10:44:00Z">
              <w:r w:rsidRPr="0075518F" w:rsidDel="00585A96">
                <w:rPr>
                  <w:rFonts w:ascii="Times New Roman" w:hAnsi="Times New Roman"/>
                  <w:sz w:val="24"/>
                  <w:szCs w:val="24"/>
                  <w:lang w:eastAsia="ru-RU"/>
                </w:rPr>
                <w:delText>5</w:delText>
              </w:r>
            </w:del>
          </w:p>
        </w:tc>
        <w:tc>
          <w:tcPr>
            <w:tcW w:w="2488" w:type="dxa"/>
            <w:vAlign w:val="center"/>
          </w:tcPr>
          <w:p w14:paraId="38A6C939" w14:textId="23C0CA20" w:rsidR="0075518F" w:rsidRPr="0075518F" w:rsidDel="00585A96" w:rsidRDefault="0075518F" w:rsidP="0075518F">
            <w:pPr>
              <w:tabs>
                <w:tab w:val="left" w:pos="1080"/>
              </w:tabs>
              <w:spacing w:after="0" w:line="280" w:lineRule="exact"/>
              <w:rPr>
                <w:del w:id="956" w:author="Ольга" w:date="2024-04-20T10:44:00Z"/>
                <w:rFonts w:ascii="Times New Roman" w:hAnsi="Times New Roman"/>
                <w:sz w:val="24"/>
                <w:szCs w:val="24"/>
                <w:lang w:eastAsia="ru-RU"/>
              </w:rPr>
            </w:pPr>
            <w:del w:id="957" w:author="Ольга" w:date="2024-04-20T10:44:00Z">
              <w:r w:rsidRPr="0075518F" w:rsidDel="00585A96">
                <w:rPr>
                  <w:rFonts w:ascii="Times New Roman" w:hAnsi="Times New Roman"/>
                  <w:sz w:val="24"/>
                  <w:szCs w:val="24"/>
                  <w:lang w:eastAsia="ru-RU"/>
                </w:rPr>
                <w:delText>Выставлены в предыдущем (отчетном) году / Дата приемки – текущий год (год, следующий за отчетным)</w:delText>
              </w:r>
            </w:del>
          </w:p>
        </w:tc>
        <w:tc>
          <w:tcPr>
            <w:tcW w:w="3260" w:type="dxa"/>
            <w:vAlign w:val="center"/>
          </w:tcPr>
          <w:p w14:paraId="718261E7" w14:textId="08364150" w:rsidR="0075518F" w:rsidRPr="0075518F" w:rsidDel="00585A96" w:rsidRDefault="0075518F" w:rsidP="0075518F">
            <w:pPr>
              <w:tabs>
                <w:tab w:val="left" w:pos="1080"/>
              </w:tabs>
              <w:spacing w:after="0" w:line="280" w:lineRule="exact"/>
              <w:rPr>
                <w:del w:id="958" w:author="Ольга" w:date="2024-04-20T10:44:00Z"/>
                <w:rFonts w:ascii="Times New Roman" w:hAnsi="Times New Roman"/>
                <w:sz w:val="24"/>
                <w:szCs w:val="24"/>
                <w:lang w:eastAsia="ru-RU"/>
              </w:rPr>
            </w:pPr>
            <w:del w:id="959" w:author="Ольга" w:date="2024-04-20T10:44:00Z">
              <w:r w:rsidRPr="0075518F" w:rsidDel="00585A96">
                <w:rPr>
                  <w:rFonts w:ascii="Times New Roman" w:hAnsi="Times New Roman"/>
                  <w:sz w:val="24"/>
                  <w:szCs w:val="24"/>
                  <w:lang w:eastAsia="ru-RU"/>
                </w:rPr>
                <w:delText>Поступили в году</w:delText>
              </w:r>
              <w:r w:rsidRPr="0075518F" w:rsidDel="00585A96">
                <w:rPr>
                  <w:sz w:val="20"/>
                  <w:szCs w:val="20"/>
                  <w:lang w:eastAsia="ru-RU"/>
                </w:rPr>
                <w:delText>,</w:delText>
              </w:r>
              <w:r w:rsidRPr="0075518F" w:rsidDel="00585A96">
                <w:rPr>
                  <w:rFonts w:ascii="Times New Roman" w:hAnsi="Times New Roman"/>
                  <w:sz w:val="24"/>
                  <w:szCs w:val="24"/>
                  <w:lang w:eastAsia="ru-RU"/>
                </w:rPr>
                <w:delText xml:space="preserve"> следующем за отчетным, до даты принятия годовой отчетности вышестоящим пользователем</w:delText>
              </w:r>
            </w:del>
          </w:p>
        </w:tc>
        <w:tc>
          <w:tcPr>
            <w:tcW w:w="3402" w:type="dxa"/>
            <w:vAlign w:val="center"/>
          </w:tcPr>
          <w:p w14:paraId="31F2BEB9" w14:textId="1FEBB4FC" w:rsidR="0075518F" w:rsidRPr="0075518F" w:rsidDel="00585A96" w:rsidRDefault="0075518F" w:rsidP="0075518F">
            <w:pPr>
              <w:tabs>
                <w:tab w:val="left" w:pos="1080"/>
              </w:tabs>
              <w:spacing w:after="0" w:line="280" w:lineRule="exact"/>
              <w:rPr>
                <w:del w:id="960" w:author="Ольга" w:date="2024-04-20T10:44:00Z"/>
                <w:rFonts w:ascii="Times New Roman" w:hAnsi="Times New Roman"/>
                <w:sz w:val="24"/>
                <w:szCs w:val="24"/>
                <w:lang w:eastAsia="ru-RU"/>
              </w:rPr>
            </w:pPr>
            <w:del w:id="961" w:author="Ольга" w:date="2024-04-20T10:44:00Z">
              <w:r w:rsidRPr="0075518F" w:rsidDel="00585A96">
                <w:rPr>
                  <w:rFonts w:ascii="Times New Roman" w:hAnsi="Times New Roman"/>
                  <w:sz w:val="24"/>
                  <w:szCs w:val="24"/>
                  <w:lang w:eastAsia="ru-RU"/>
                </w:rPr>
                <w:delText>Отражаются датой приемки, указанной в накладной, УПД</w:delText>
              </w:r>
            </w:del>
          </w:p>
        </w:tc>
      </w:tr>
    </w:tbl>
    <w:p w14:paraId="2E2AB6A7" w14:textId="5B575776" w:rsidR="0075518F" w:rsidRPr="0075518F" w:rsidDel="00585A96" w:rsidRDefault="0075518F" w:rsidP="0075518F">
      <w:pPr>
        <w:widowControl w:val="0"/>
        <w:tabs>
          <w:tab w:val="left" w:pos="993"/>
        </w:tabs>
        <w:autoSpaceDE w:val="0"/>
        <w:autoSpaceDN w:val="0"/>
        <w:adjustRightInd w:val="0"/>
        <w:spacing w:after="0" w:line="240" w:lineRule="auto"/>
        <w:ind w:firstLine="720"/>
        <w:jc w:val="both"/>
        <w:rPr>
          <w:del w:id="962" w:author="Ольга" w:date="2024-04-20T10:44:00Z"/>
          <w:rFonts w:ascii="Times New Roman CYR" w:eastAsia="Times New Roman" w:hAnsi="Times New Roman CYR" w:cs="Times New Roman CYR"/>
          <w:sz w:val="28"/>
          <w:szCs w:val="28"/>
          <w:lang w:eastAsia="ru-RU"/>
        </w:rPr>
      </w:pPr>
    </w:p>
    <w:p w14:paraId="3966AC09" w14:textId="525E3B6D" w:rsidR="00911931" w:rsidRPr="00286FFF" w:rsidDel="00585A96" w:rsidRDefault="0075518F" w:rsidP="00286FFF">
      <w:pPr>
        <w:widowControl w:val="0"/>
        <w:tabs>
          <w:tab w:val="left" w:pos="993"/>
        </w:tabs>
        <w:autoSpaceDE w:val="0"/>
        <w:autoSpaceDN w:val="0"/>
        <w:adjustRightInd w:val="0"/>
        <w:spacing w:after="0" w:line="240" w:lineRule="auto"/>
        <w:ind w:firstLine="720"/>
        <w:jc w:val="both"/>
        <w:rPr>
          <w:del w:id="963" w:author="Ольга" w:date="2024-04-20T10:44:00Z"/>
          <w:rFonts w:ascii="Times New Roman CYR" w:eastAsia="Times New Roman" w:hAnsi="Times New Roman CYR" w:cs="Times New Roman CYR"/>
          <w:i/>
          <w:sz w:val="24"/>
          <w:szCs w:val="24"/>
          <w:lang w:eastAsia="ru-RU"/>
        </w:rPr>
      </w:pPr>
      <w:del w:id="964" w:author="Ольга" w:date="2024-04-20T10:44:00Z">
        <w:r w:rsidRPr="00911931" w:rsidDel="00585A96">
          <w:rPr>
            <w:rFonts w:ascii="Times New Roman CYR" w:eastAsia="Times New Roman" w:hAnsi="Times New Roman CYR" w:cs="Times New Roman CYR"/>
            <w:i/>
            <w:sz w:val="24"/>
            <w:szCs w:val="24"/>
            <w:lang w:eastAsia="ru-RU"/>
          </w:rPr>
          <w:delText>(Основание: п.6, п.11 Инструкции № 157н, п.16 ФСБУ «Концептуальные основы», п.5 ФСБУ «События после отчетной даты», письмо Минфина России от 19.11.2021 № 02-07-10/94023, письмо Минфина России от 29.08.2018 № 02-06-05/61767)</w:delText>
        </w:r>
        <w:r w:rsidR="00286FFF" w:rsidDel="00585A96">
          <w:rPr>
            <w:rFonts w:ascii="Times New Roman CYR" w:eastAsia="Times New Roman" w:hAnsi="Times New Roman CYR" w:cs="Times New Roman CYR"/>
            <w:i/>
            <w:sz w:val="24"/>
            <w:szCs w:val="24"/>
            <w:lang w:eastAsia="ru-RU"/>
          </w:rPr>
          <w:delText>.</w:delText>
        </w:r>
      </w:del>
    </w:p>
    <w:p w14:paraId="4B7AC86F" w14:textId="1873DCBE" w:rsidR="00D608F0" w:rsidRDefault="00D608F0" w:rsidP="00D608F0">
      <w:pPr>
        <w:tabs>
          <w:tab w:val="left" w:pos="1080"/>
        </w:tabs>
        <w:spacing w:after="0" w:line="360" w:lineRule="atLeast"/>
        <w:ind w:firstLine="709"/>
        <w:jc w:val="both"/>
        <w:rPr>
          <w:rFonts w:ascii="Times New Roman" w:hAnsi="Times New Roman"/>
          <w:sz w:val="20"/>
          <w:szCs w:val="20"/>
        </w:rPr>
      </w:pPr>
      <w:r w:rsidRPr="00D608F0">
        <w:rPr>
          <w:rFonts w:ascii="Times New Roman" w:hAnsi="Times New Roman"/>
          <w:sz w:val="28"/>
          <w:szCs w:val="28"/>
        </w:rPr>
        <w:t>3.1</w:t>
      </w:r>
      <w:ins w:id="965" w:author="Ольга" w:date="2024-04-20T10:50:00Z">
        <w:r w:rsidR="00AF575E">
          <w:rPr>
            <w:rFonts w:ascii="Times New Roman" w:hAnsi="Times New Roman"/>
            <w:sz w:val="28"/>
            <w:szCs w:val="28"/>
          </w:rPr>
          <w:t>5</w:t>
        </w:r>
      </w:ins>
      <w:del w:id="966" w:author="Ольга" w:date="2024-04-20T10:50:00Z">
        <w:r w:rsidR="00286FFF" w:rsidDel="00AF575E">
          <w:rPr>
            <w:rFonts w:ascii="Times New Roman" w:hAnsi="Times New Roman"/>
            <w:sz w:val="28"/>
            <w:szCs w:val="28"/>
          </w:rPr>
          <w:delText>3</w:delText>
        </w:r>
      </w:del>
      <w:r w:rsidRPr="00D608F0">
        <w:rPr>
          <w:rFonts w:ascii="Times New Roman" w:hAnsi="Times New Roman"/>
          <w:sz w:val="28"/>
          <w:szCs w:val="28"/>
        </w:rPr>
        <w:t>.</w:t>
      </w:r>
      <w:r>
        <w:rPr>
          <w:rFonts w:ascii="Times New Roman" w:hAnsi="Times New Roman"/>
          <w:sz w:val="28"/>
          <w:szCs w:val="28"/>
        </w:rPr>
        <w:t xml:space="preserve"> </w:t>
      </w:r>
      <w:r w:rsidRPr="00EF00E3">
        <w:rPr>
          <w:rFonts w:ascii="Times New Roman" w:hAnsi="Times New Roman"/>
          <w:sz w:val="28"/>
          <w:szCs w:val="28"/>
        </w:rPr>
        <w:t>При</w:t>
      </w:r>
      <w:r w:rsidRPr="00AD7DBF">
        <w:rPr>
          <w:rFonts w:ascii="Times New Roman" w:hAnsi="Times New Roman"/>
          <w:sz w:val="28"/>
          <w:szCs w:val="28"/>
        </w:rPr>
        <w:t xml:space="preserve"> обнаружении в выходных формах документов ошибок осуществляется анализ (диагностика) ошибочных данных, их исправление и получение выходных форм документов с учетом исправлений.</w:t>
      </w:r>
    </w:p>
    <w:p w14:paraId="40683938" w14:textId="77777777" w:rsidR="00D608F0" w:rsidRPr="0091258A" w:rsidRDefault="00D608F0" w:rsidP="00D608F0">
      <w:pPr>
        <w:tabs>
          <w:tab w:val="left" w:pos="1080"/>
        </w:tabs>
        <w:spacing w:after="0" w:line="360" w:lineRule="atLeast"/>
        <w:ind w:firstLine="709"/>
        <w:jc w:val="both"/>
        <w:rPr>
          <w:rFonts w:ascii="Times New Roman" w:hAnsi="Times New Roman"/>
          <w:sz w:val="20"/>
          <w:szCs w:val="20"/>
        </w:rPr>
      </w:pPr>
      <w:r w:rsidRPr="00AD7DBF">
        <w:rPr>
          <w:rFonts w:ascii="Times New Roman" w:hAnsi="Times New Roman"/>
          <w:sz w:val="28"/>
          <w:szCs w:val="28"/>
        </w:rPr>
        <w:t>Без соответствующего документального оформления исправления в электронных базах данных не допускаются.</w:t>
      </w:r>
    </w:p>
    <w:p w14:paraId="7967EC96" w14:textId="2DB68751" w:rsidR="00D608F0" w:rsidRPr="00911931" w:rsidRDefault="00D608F0" w:rsidP="00D608F0">
      <w:pPr>
        <w:tabs>
          <w:tab w:val="left" w:pos="1080"/>
        </w:tabs>
        <w:spacing w:after="0" w:line="360" w:lineRule="atLeast"/>
        <w:jc w:val="both"/>
        <w:rPr>
          <w:rFonts w:ascii="Times New Roman" w:hAnsi="Times New Roman"/>
          <w:i/>
          <w:sz w:val="24"/>
          <w:szCs w:val="24"/>
        </w:rPr>
      </w:pPr>
      <w:r w:rsidRPr="00911931">
        <w:rPr>
          <w:rFonts w:ascii="Times New Roman" w:hAnsi="Times New Roman"/>
          <w:i/>
          <w:sz w:val="24"/>
          <w:szCs w:val="24"/>
        </w:rPr>
        <w:t xml:space="preserve">(Основание: ч. 8 ст. 10 Закона </w:t>
      </w:r>
      <w:r w:rsidR="00911931" w:rsidRPr="00911931">
        <w:rPr>
          <w:rFonts w:ascii="Times New Roman" w:hAnsi="Times New Roman"/>
          <w:i/>
          <w:sz w:val="24"/>
          <w:szCs w:val="24"/>
        </w:rPr>
        <w:t>№ 402</w:t>
      </w:r>
      <w:r w:rsidRPr="00911931">
        <w:rPr>
          <w:rFonts w:ascii="Times New Roman" w:hAnsi="Times New Roman"/>
          <w:i/>
          <w:sz w:val="24"/>
          <w:szCs w:val="24"/>
        </w:rPr>
        <w:t>-ФЗ, п. 18 Инструкции № 157н)</w:t>
      </w:r>
    </w:p>
    <w:p w14:paraId="59D8C98C" w14:textId="77777777" w:rsidR="00D608F0" w:rsidRDefault="00D608F0" w:rsidP="00D608F0">
      <w:pPr>
        <w:tabs>
          <w:tab w:val="left" w:pos="1080"/>
        </w:tabs>
        <w:spacing w:after="0" w:line="360" w:lineRule="atLeast"/>
        <w:ind w:firstLine="709"/>
        <w:jc w:val="both"/>
        <w:rPr>
          <w:rFonts w:ascii="Times New Roman" w:hAnsi="Times New Roman"/>
          <w:sz w:val="28"/>
          <w:szCs w:val="28"/>
        </w:rPr>
      </w:pPr>
    </w:p>
    <w:p w14:paraId="6297382B" w14:textId="2FE82670" w:rsidR="00D608F0" w:rsidRDefault="00B673BE" w:rsidP="00D608F0">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lastRenderedPageBreak/>
        <w:t>3.1</w:t>
      </w:r>
      <w:ins w:id="967" w:author="Ольга" w:date="2024-04-20T10:50:00Z">
        <w:r w:rsidR="00AF575E">
          <w:rPr>
            <w:rFonts w:ascii="Times New Roman" w:hAnsi="Times New Roman"/>
            <w:sz w:val="28"/>
            <w:szCs w:val="28"/>
          </w:rPr>
          <w:t>6</w:t>
        </w:r>
      </w:ins>
      <w:del w:id="968" w:author="Ольга" w:date="2024-04-20T10:50:00Z">
        <w:r w:rsidR="00286FFF" w:rsidDel="00AF575E">
          <w:rPr>
            <w:rFonts w:ascii="Times New Roman" w:hAnsi="Times New Roman"/>
            <w:sz w:val="28"/>
            <w:szCs w:val="28"/>
          </w:rPr>
          <w:delText>4</w:delText>
        </w:r>
      </w:del>
      <w:r w:rsidR="00D608F0">
        <w:rPr>
          <w:rFonts w:ascii="Times New Roman" w:hAnsi="Times New Roman"/>
          <w:sz w:val="28"/>
          <w:szCs w:val="28"/>
        </w:rPr>
        <w:t xml:space="preserve">. </w:t>
      </w:r>
      <w:r w:rsidR="00D608F0" w:rsidRPr="00AD7DBF">
        <w:rPr>
          <w:rFonts w:ascii="Times New Roman" w:hAnsi="Times New Roman"/>
          <w:sz w:val="28"/>
          <w:szCs w:val="28"/>
        </w:rPr>
        <w:t>Ошибки текущего (отчетного) года, обнаруженные до представления отчетности и требующие внесения изменений в регистры бухгалтерского учета (Журналы операций), отражаются в учете последним днем отчетного периода.</w:t>
      </w:r>
      <w:r w:rsidR="00D608F0" w:rsidRPr="00830362">
        <w:rPr>
          <w:rFonts w:ascii="Times New Roman" w:hAnsi="Times New Roman"/>
          <w:sz w:val="28"/>
          <w:szCs w:val="28"/>
        </w:rPr>
        <w:t xml:space="preserve"> </w:t>
      </w:r>
    </w:p>
    <w:p w14:paraId="6CB8E16A" w14:textId="5E52A21C" w:rsidR="00D608F0" w:rsidRPr="00830362" w:rsidRDefault="00D608F0" w:rsidP="00D608F0">
      <w:pPr>
        <w:tabs>
          <w:tab w:val="left" w:pos="1080"/>
        </w:tabs>
        <w:spacing w:after="0" w:line="360" w:lineRule="atLeast"/>
        <w:ind w:firstLine="709"/>
        <w:jc w:val="both"/>
        <w:rPr>
          <w:rFonts w:ascii="Times New Roman" w:hAnsi="Times New Roman"/>
          <w:sz w:val="28"/>
          <w:szCs w:val="28"/>
        </w:rPr>
      </w:pPr>
      <w:r w:rsidRPr="00830362">
        <w:rPr>
          <w:rFonts w:ascii="Times New Roman" w:hAnsi="Times New Roman"/>
          <w:sz w:val="28"/>
          <w:szCs w:val="28"/>
        </w:rPr>
        <w:t xml:space="preserve">Ошибки прошлых лет учитываются в учете обособлено в целях раскрытия информации в отчетности в установленном порядке. </w:t>
      </w:r>
    </w:p>
    <w:p w14:paraId="0BAC8C62" w14:textId="77777777" w:rsidR="00D608F0" w:rsidRPr="00BB11E7" w:rsidRDefault="00D608F0" w:rsidP="00D608F0">
      <w:pPr>
        <w:tabs>
          <w:tab w:val="left" w:pos="1080"/>
        </w:tabs>
        <w:spacing w:after="0" w:line="360" w:lineRule="atLeast"/>
        <w:jc w:val="both"/>
        <w:rPr>
          <w:rFonts w:ascii="Times New Roman" w:hAnsi="Times New Roman"/>
          <w:i/>
          <w:sz w:val="24"/>
          <w:szCs w:val="24"/>
        </w:rPr>
      </w:pPr>
      <w:r w:rsidRPr="00BB11E7">
        <w:rPr>
          <w:rFonts w:ascii="Times New Roman" w:hAnsi="Times New Roman"/>
          <w:i/>
          <w:sz w:val="24"/>
          <w:szCs w:val="24"/>
        </w:rPr>
        <w:t>(Основание: п. 18 Инструкции N 157н)</w:t>
      </w:r>
    </w:p>
    <w:p w14:paraId="508C5085" w14:textId="31F9DBC1" w:rsidR="00D608F0" w:rsidRDefault="00D608F0" w:rsidP="003060BA">
      <w:pPr>
        <w:tabs>
          <w:tab w:val="left" w:pos="709"/>
        </w:tabs>
        <w:spacing w:after="0" w:line="240" w:lineRule="auto"/>
        <w:ind w:firstLine="709"/>
        <w:jc w:val="both"/>
        <w:rPr>
          <w:rFonts w:ascii="Times New Roman" w:hAnsi="Times New Roman"/>
          <w:sz w:val="28"/>
          <w:szCs w:val="28"/>
        </w:rPr>
      </w:pPr>
    </w:p>
    <w:p w14:paraId="014E0DBB" w14:textId="77777777" w:rsidR="00AF575E" w:rsidRDefault="003060BA" w:rsidP="003060BA">
      <w:pPr>
        <w:tabs>
          <w:tab w:val="left" w:pos="709"/>
        </w:tabs>
        <w:spacing w:after="0" w:line="240" w:lineRule="auto"/>
        <w:ind w:firstLine="709"/>
        <w:jc w:val="both"/>
        <w:rPr>
          <w:ins w:id="969" w:author="Ольга" w:date="2024-04-20T10:51:00Z"/>
          <w:rFonts w:ascii="Times New Roman" w:hAnsi="Times New Roman"/>
          <w:sz w:val="28"/>
          <w:szCs w:val="28"/>
        </w:rPr>
      </w:pPr>
      <w:r>
        <w:rPr>
          <w:rFonts w:ascii="Times New Roman" w:hAnsi="Times New Roman"/>
          <w:sz w:val="28"/>
          <w:szCs w:val="28"/>
        </w:rPr>
        <w:t>3.</w:t>
      </w:r>
      <w:r w:rsidR="00D608F0">
        <w:rPr>
          <w:rFonts w:ascii="Times New Roman" w:hAnsi="Times New Roman"/>
          <w:sz w:val="28"/>
          <w:szCs w:val="28"/>
        </w:rPr>
        <w:t>1</w:t>
      </w:r>
      <w:ins w:id="970" w:author="Ольга" w:date="2024-04-20T10:50:00Z">
        <w:r w:rsidR="00AF575E">
          <w:rPr>
            <w:rFonts w:ascii="Times New Roman" w:hAnsi="Times New Roman"/>
            <w:sz w:val="28"/>
            <w:szCs w:val="28"/>
          </w:rPr>
          <w:t>7</w:t>
        </w:r>
      </w:ins>
      <w:del w:id="971" w:author="Ольга" w:date="2024-04-20T10:50:00Z">
        <w:r w:rsidR="00286FFF" w:rsidDel="00AF575E">
          <w:rPr>
            <w:rFonts w:ascii="Times New Roman" w:hAnsi="Times New Roman"/>
            <w:sz w:val="28"/>
            <w:szCs w:val="28"/>
          </w:rPr>
          <w:delText>5</w:delText>
        </w:r>
      </w:del>
      <w:r>
        <w:rPr>
          <w:rFonts w:ascii="Times New Roman" w:hAnsi="Times New Roman"/>
          <w:sz w:val="28"/>
          <w:szCs w:val="28"/>
        </w:rPr>
        <w:t xml:space="preserve">. </w:t>
      </w:r>
      <w:r w:rsidR="00642F43">
        <w:rPr>
          <w:rFonts w:ascii="Times New Roman" w:hAnsi="Times New Roman"/>
          <w:sz w:val="28"/>
          <w:szCs w:val="28"/>
        </w:rPr>
        <w:t xml:space="preserve">Учетные данные включаются в </w:t>
      </w:r>
      <w:r w:rsidR="004D5C1E" w:rsidRPr="00AD7DBF">
        <w:rPr>
          <w:rFonts w:ascii="Times New Roman" w:hAnsi="Times New Roman"/>
          <w:sz w:val="28"/>
          <w:szCs w:val="28"/>
        </w:rPr>
        <w:t>Журналы операций</w:t>
      </w:r>
      <w:r w:rsidR="00642F43">
        <w:rPr>
          <w:rFonts w:ascii="Times New Roman" w:hAnsi="Times New Roman"/>
          <w:sz w:val="28"/>
          <w:szCs w:val="28"/>
        </w:rPr>
        <w:t xml:space="preserve"> и главную книгу.</w:t>
      </w:r>
    </w:p>
    <w:p w14:paraId="5B518212" w14:textId="515D2E4D" w:rsidR="00AF575E" w:rsidRPr="00214563" w:rsidRDefault="004D5C1E" w:rsidP="00AF575E">
      <w:pPr>
        <w:tabs>
          <w:tab w:val="left" w:pos="709"/>
        </w:tabs>
        <w:spacing w:after="0" w:line="240" w:lineRule="auto"/>
        <w:ind w:firstLine="709"/>
        <w:jc w:val="both"/>
        <w:rPr>
          <w:ins w:id="972" w:author="Ольга" w:date="2024-04-20T10:51:00Z"/>
          <w:rFonts w:ascii="Times New Roman" w:eastAsia="Times New Roman" w:hAnsi="Times New Roman"/>
          <w:sz w:val="24"/>
          <w:szCs w:val="24"/>
          <w:lang w:eastAsia="ru-RU"/>
          <w:rPrChange w:id="973" w:author="Наталья Владимировна" w:date="2025-07-02T10:57:00Z">
            <w:rPr>
              <w:ins w:id="974" w:author="Ольга" w:date="2024-04-20T10:51:00Z"/>
              <w:rFonts w:ascii="Times New Roman" w:eastAsia="Times New Roman" w:hAnsi="Times New Roman"/>
              <w:color w:val="FF0000"/>
              <w:sz w:val="24"/>
              <w:szCs w:val="24"/>
              <w:lang w:eastAsia="ru-RU"/>
            </w:rPr>
          </w:rPrChange>
        </w:rPr>
      </w:pPr>
      <w:r w:rsidRPr="00214563">
        <w:rPr>
          <w:rFonts w:ascii="Times New Roman" w:hAnsi="Times New Roman"/>
          <w:sz w:val="28"/>
          <w:szCs w:val="28"/>
          <w:rPrChange w:id="975" w:author="Наталья Владимировна" w:date="2025-07-02T10:57:00Z">
            <w:rPr>
              <w:rFonts w:ascii="Times New Roman" w:hAnsi="Times New Roman"/>
              <w:sz w:val="28"/>
              <w:szCs w:val="28"/>
            </w:rPr>
          </w:rPrChange>
        </w:rPr>
        <w:t xml:space="preserve"> </w:t>
      </w:r>
      <w:ins w:id="976" w:author="Ольга" w:date="2024-04-20T10:51:00Z">
        <w:r w:rsidR="00AF575E" w:rsidRPr="00214563">
          <w:rPr>
            <w:rFonts w:ascii="Times New Roman" w:eastAsia="Times New Roman" w:hAnsi="Times New Roman"/>
            <w:sz w:val="28"/>
            <w:szCs w:val="28"/>
            <w:lang w:eastAsia="ru-RU"/>
            <w:rPrChange w:id="977" w:author="Наталья Владимировна" w:date="2025-07-02T10:57:00Z">
              <w:rPr>
                <w:rFonts w:ascii="Times New Roman" w:eastAsia="Times New Roman" w:hAnsi="Times New Roman"/>
                <w:color w:val="FF0000"/>
                <w:sz w:val="28"/>
                <w:szCs w:val="28"/>
                <w:lang w:eastAsia="ru-RU"/>
              </w:rPr>
            </w:rPrChange>
          </w:rPr>
          <w:t>Включение учетных данных в Журналы операций, а также нумерация Журналов операций осуществляется согласно таблице:</w:t>
        </w:r>
      </w:ins>
    </w:p>
    <w:tbl>
      <w:tblPr>
        <w:tblW w:w="9629" w:type="dxa"/>
        <w:tblInd w:w="20" w:type="dxa"/>
        <w:tblCellMar>
          <w:left w:w="0" w:type="dxa"/>
          <w:right w:w="0" w:type="dxa"/>
        </w:tblCellMar>
        <w:tblLook w:val="04A0" w:firstRow="1" w:lastRow="0" w:firstColumn="1" w:lastColumn="0" w:noHBand="0" w:noVBand="1"/>
      </w:tblPr>
      <w:tblGrid>
        <w:gridCol w:w="983"/>
        <w:gridCol w:w="8646"/>
      </w:tblGrid>
      <w:tr w:rsidR="00741073" w:rsidRPr="00AE774E" w14:paraId="282F5247" w14:textId="77777777" w:rsidTr="00AE2A06">
        <w:trPr>
          <w:ins w:id="978" w:author="Ольга" w:date="2024-04-20T11:05:00Z"/>
        </w:trPr>
        <w:tc>
          <w:tcPr>
            <w:tcW w:w="983" w:type="dxa"/>
            <w:tcBorders>
              <w:top w:val="single" w:sz="8" w:space="0" w:color="000000"/>
              <w:left w:val="single" w:sz="8" w:space="0" w:color="000000"/>
              <w:bottom w:val="single" w:sz="8" w:space="0" w:color="000000"/>
              <w:right w:val="single" w:sz="8" w:space="0" w:color="000000"/>
            </w:tcBorders>
            <w:hideMark/>
          </w:tcPr>
          <w:p w14:paraId="1A3BACEE" w14:textId="77777777" w:rsidR="00741073" w:rsidRPr="00AE774E" w:rsidRDefault="00741073" w:rsidP="00AE2A06">
            <w:pPr>
              <w:spacing w:after="100" w:line="240" w:lineRule="auto"/>
              <w:jc w:val="center"/>
              <w:rPr>
                <w:ins w:id="979" w:author="Ольга" w:date="2024-04-20T11:05:00Z"/>
                <w:rFonts w:ascii="Times New Roman" w:eastAsia="Times New Roman" w:hAnsi="Times New Roman"/>
                <w:sz w:val="24"/>
                <w:szCs w:val="24"/>
                <w:lang w:eastAsia="ru-RU"/>
              </w:rPr>
            </w:pPr>
            <w:ins w:id="980" w:author="Ольга" w:date="2024-04-20T11:05:00Z">
              <w:r w:rsidRPr="00AE774E">
                <w:rPr>
                  <w:rFonts w:ascii="Times New Roman" w:hAnsi="Times New Roman"/>
                  <w:sz w:val="28"/>
                  <w:szCs w:val="28"/>
                </w:rPr>
                <w:t xml:space="preserve">             </w:t>
              </w:r>
              <w:r w:rsidRPr="00AE774E">
                <w:rPr>
                  <w:rFonts w:ascii="Times New Roman" w:eastAsia="Times New Roman" w:hAnsi="Times New Roman"/>
                  <w:sz w:val="24"/>
                  <w:szCs w:val="24"/>
                  <w:lang w:eastAsia="ru-RU"/>
                </w:rPr>
                <w:t>Номер журнала</w:t>
              </w:r>
            </w:ins>
          </w:p>
        </w:tc>
        <w:tc>
          <w:tcPr>
            <w:tcW w:w="8646" w:type="dxa"/>
            <w:tcBorders>
              <w:top w:val="single" w:sz="8" w:space="0" w:color="000000"/>
              <w:left w:val="single" w:sz="8" w:space="0" w:color="000000"/>
              <w:bottom w:val="single" w:sz="8" w:space="0" w:color="000000"/>
              <w:right w:val="single" w:sz="8" w:space="0" w:color="000000"/>
            </w:tcBorders>
            <w:hideMark/>
          </w:tcPr>
          <w:p w14:paraId="7E65F32F" w14:textId="77777777" w:rsidR="00741073" w:rsidRPr="00AE774E" w:rsidRDefault="00741073" w:rsidP="00AE2A06">
            <w:pPr>
              <w:spacing w:after="100" w:line="240" w:lineRule="auto"/>
              <w:jc w:val="center"/>
              <w:rPr>
                <w:ins w:id="981" w:author="Ольга" w:date="2024-04-20T11:05:00Z"/>
                <w:rFonts w:ascii="Times New Roman" w:eastAsia="Times New Roman" w:hAnsi="Times New Roman"/>
                <w:sz w:val="24"/>
                <w:szCs w:val="24"/>
                <w:lang w:eastAsia="ru-RU"/>
              </w:rPr>
            </w:pPr>
            <w:ins w:id="982" w:author="Ольга" w:date="2024-04-20T11:05:00Z">
              <w:r w:rsidRPr="00AE774E">
                <w:rPr>
                  <w:rFonts w:ascii="Times New Roman" w:eastAsia="Times New Roman" w:hAnsi="Times New Roman"/>
                  <w:sz w:val="24"/>
                  <w:szCs w:val="24"/>
                  <w:lang w:eastAsia="ru-RU"/>
                </w:rPr>
                <w:t>Наименование журнала</w:t>
              </w:r>
            </w:ins>
          </w:p>
        </w:tc>
      </w:tr>
      <w:tr w:rsidR="00741073" w:rsidRPr="00AE774E" w14:paraId="2A2CB8E1" w14:textId="77777777" w:rsidTr="00AE2A06">
        <w:trPr>
          <w:ins w:id="983" w:author="Ольга" w:date="2024-04-20T11:05:00Z"/>
        </w:trPr>
        <w:tc>
          <w:tcPr>
            <w:tcW w:w="983" w:type="dxa"/>
            <w:tcBorders>
              <w:top w:val="single" w:sz="8" w:space="0" w:color="000000"/>
              <w:left w:val="single" w:sz="8" w:space="0" w:color="000000"/>
              <w:bottom w:val="single" w:sz="8" w:space="0" w:color="000000"/>
              <w:right w:val="single" w:sz="8" w:space="0" w:color="000000"/>
            </w:tcBorders>
            <w:hideMark/>
          </w:tcPr>
          <w:p w14:paraId="3A743F8A" w14:textId="77777777" w:rsidR="00741073" w:rsidRPr="00AE774E" w:rsidRDefault="00741073" w:rsidP="00AE2A06">
            <w:pPr>
              <w:spacing w:after="100" w:line="240" w:lineRule="auto"/>
              <w:jc w:val="center"/>
              <w:rPr>
                <w:ins w:id="984" w:author="Ольга" w:date="2024-04-20T11:05:00Z"/>
                <w:rFonts w:ascii="Times New Roman" w:eastAsia="Times New Roman" w:hAnsi="Times New Roman"/>
                <w:sz w:val="24"/>
                <w:szCs w:val="24"/>
                <w:lang w:eastAsia="ru-RU"/>
              </w:rPr>
            </w:pPr>
            <w:ins w:id="985" w:author="Ольга" w:date="2024-04-20T11:05:00Z">
              <w:r w:rsidRPr="00AE774E">
                <w:rPr>
                  <w:rFonts w:ascii="Times New Roman" w:eastAsia="Times New Roman" w:hAnsi="Times New Roman"/>
                  <w:sz w:val="24"/>
                  <w:szCs w:val="24"/>
                  <w:lang w:eastAsia="ru-RU"/>
                </w:rPr>
                <w:t>1</w:t>
              </w:r>
            </w:ins>
          </w:p>
        </w:tc>
        <w:tc>
          <w:tcPr>
            <w:tcW w:w="8646" w:type="dxa"/>
            <w:tcBorders>
              <w:top w:val="single" w:sz="8" w:space="0" w:color="000000"/>
              <w:left w:val="single" w:sz="8" w:space="0" w:color="000000"/>
              <w:bottom w:val="single" w:sz="8" w:space="0" w:color="000000"/>
              <w:right w:val="single" w:sz="8" w:space="0" w:color="000000"/>
            </w:tcBorders>
            <w:hideMark/>
          </w:tcPr>
          <w:p w14:paraId="18B6717E" w14:textId="77777777" w:rsidR="00741073" w:rsidRPr="00AE774E" w:rsidRDefault="00741073" w:rsidP="00AE2A06">
            <w:pPr>
              <w:spacing w:after="100" w:line="240" w:lineRule="auto"/>
              <w:jc w:val="center"/>
              <w:rPr>
                <w:ins w:id="986" w:author="Ольга" w:date="2024-04-20T11:05:00Z"/>
                <w:rFonts w:ascii="Times New Roman" w:eastAsia="Times New Roman" w:hAnsi="Times New Roman"/>
                <w:sz w:val="24"/>
                <w:szCs w:val="24"/>
                <w:lang w:eastAsia="ru-RU"/>
              </w:rPr>
            </w:pPr>
            <w:ins w:id="987" w:author="Ольга" w:date="2024-04-20T11:05:00Z">
              <w:r w:rsidRPr="00AE774E">
                <w:rPr>
                  <w:rFonts w:ascii="Times New Roman" w:eastAsia="Times New Roman" w:hAnsi="Times New Roman"/>
                  <w:sz w:val="24"/>
                  <w:szCs w:val="24"/>
                  <w:lang w:eastAsia="ru-RU"/>
                </w:rPr>
                <w:t>2</w:t>
              </w:r>
            </w:ins>
          </w:p>
        </w:tc>
      </w:tr>
      <w:tr w:rsidR="00741073" w:rsidRPr="00B50BCA" w14:paraId="26950416" w14:textId="77777777" w:rsidTr="00AE2A06">
        <w:trPr>
          <w:ins w:id="988" w:author="Ольга" w:date="2024-04-20T11:05:00Z"/>
        </w:trPr>
        <w:tc>
          <w:tcPr>
            <w:tcW w:w="983" w:type="dxa"/>
            <w:tcBorders>
              <w:top w:val="single" w:sz="8" w:space="0" w:color="000000"/>
              <w:left w:val="single" w:sz="8" w:space="0" w:color="000000"/>
              <w:bottom w:val="single" w:sz="8" w:space="0" w:color="000000"/>
              <w:right w:val="single" w:sz="8" w:space="0" w:color="000000"/>
            </w:tcBorders>
            <w:hideMark/>
          </w:tcPr>
          <w:p w14:paraId="10BD5BDE" w14:textId="77777777" w:rsidR="00741073" w:rsidRPr="00B50BCA" w:rsidRDefault="00741073" w:rsidP="00AE2A06">
            <w:pPr>
              <w:spacing w:after="100" w:line="240" w:lineRule="auto"/>
              <w:jc w:val="center"/>
              <w:rPr>
                <w:ins w:id="989" w:author="Ольга" w:date="2024-04-20T11:05:00Z"/>
                <w:rFonts w:ascii="Times New Roman" w:eastAsia="Times New Roman" w:hAnsi="Times New Roman"/>
                <w:sz w:val="26"/>
                <w:szCs w:val="26"/>
                <w:lang w:eastAsia="ru-RU"/>
              </w:rPr>
            </w:pPr>
            <w:ins w:id="990" w:author="Ольга" w:date="2024-04-20T11:05:00Z">
              <w:r w:rsidRPr="00B50BCA">
                <w:rPr>
                  <w:rFonts w:ascii="Times New Roman" w:eastAsia="Times New Roman" w:hAnsi="Times New Roman"/>
                  <w:sz w:val="26"/>
                  <w:szCs w:val="26"/>
                  <w:lang w:eastAsia="ru-RU"/>
                </w:rPr>
                <w:t>2</w:t>
              </w:r>
            </w:ins>
          </w:p>
        </w:tc>
        <w:tc>
          <w:tcPr>
            <w:tcW w:w="8646" w:type="dxa"/>
            <w:tcBorders>
              <w:top w:val="single" w:sz="8" w:space="0" w:color="000000"/>
              <w:left w:val="single" w:sz="8" w:space="0" w:color="000000"/>
              <w:bottom w:val="single" w:sz="8" w:space="0" w:color="000000"/>
              <w:right w:val="single" w:sz="8" w:space="0" w:color="000000"/>
            </w:tcBorders>
            <w:hideMark/>
          </w:tcPr>
          <w:p w14:paraId="4B7A1C1B" w14:textId="77777777" w:rsidR="00741073" w:rsidRPr="00B50BCA" w:rsidRDefault="00741073" w:rsidP="00AE2A06">
            <w:pPr>
              <w:spacing w:after="100" w:line="240" w:lineRule="auto"/>
              <w:rPr>
                <w:ins w:id="991" w:author="Ольга" w:date="2024-04-20T11:05:00Z"/>
                <w:rFonts w:ascii="Times New Roman" w:eastAsia="Times New Roman" w:hAnsi="Times New Roman"/>
                <w:sz w:val="26"/>
                <w:szCs w:val="26"/>
                <w:lang w:eastAsia="ru-RU"/>
              </w:rPr>
            </w:pPr>
            <w:ins w:id="992" w:author="Ольга" w:date="2024-04-20T11:05:00Z">
              <w:r w:rsidRPr="00B50BCA">
                <w:rPr>
                  <w:rFonts w:ascii="Times New Roman" w:eastAsia="Times New Roman" w:hAnsi="Times New Roman"/>
                  <w:sz w:val="26"/>
                  <w:szCs w:val="26"/>
                  <w:lang w:eastAsia="ru-RU"/>
                </w:rPr>
                <w:t>Журнал операций с безналичными денежными средствами</w:t>
              </w:r>
            </w:ins>
          </w:p>
        </w:tc>
      </w:tr>
      <w:tr w:rsidR="00741073" w:rsidRPr="00B50BCA" w14:paraId="0BBD8F25" w14:textId="77777777" w:rsidTr="00AE2A06">
        <w:trPr>
          <w:ins w:id="993" w:author="Ольга" w:date="2024-04-20T11:05:00Z"/>
        </w:trPr>
        <w:tc>
          <w:tcPr>
            <w:tcW w:w="983" w:type="dxa"/>
            <w:tcBorders>
              <w:top w:val="single" w:sz="8" w:space="0" w:color="000000"/>
              <w:left w:val="single" w:sz="8" w:space="0" w:color="000000"/>
              <w:bottom w:val="single" w:sz="8" w:space="0" w:color="000000"/>
              <w:right w:val="single" w:sz="8" w:space="0" w:color="000000"/>
            </w:tcBorders>
            <w:hideMark/>
          </w:tcPr>
          <w:p w14:paraId="3DCA9663" w14:textId="77777777" w:rsidR="00741073" w:rsidRPr="00B50BCA" w:rsidRDefault="00741073" w:rsidP="00AE2A06">
            <w:pPr>
              <w:spacing w:after="100" w:line="240" w:lineRule="auto"/>
              <w:jc w:val="center"/>
              <w:rPr>
                <w:ins w:id="994" w:author="Ольга" w:date="2024-04-20T11:05:00Z"/>
                <w:rFonts w:ascii="Times New Roman" w:eastAsia="Times New Roman" w:hAnsi="Times New Roman"/>
                <w:sz w:val="26"/>
                <w:szCs w:val="26"/>
                <w:lang w:eastAsia="ru-RU"/>
              </w:rPr>
            </w:pPr>
            <w:ins w:id="995" w:author="Ольга" w:date="2024-04-20T11:05:00Z">
              <w:r w:rsidRPr="00B50BCA">
                <w:rPr>
                  <w:rFonts w:ascii="Times New Roman" w:eastAsia="Times New Roman" w:hAnsi="Times New Roman"/>
                  <w:sz w:val="26"/>
                  <w:szCs w:val="26"/>
                  <w:lang w:eastAsia="ru-RU"/>
                </w:rPr>
                <w:t>3</w:t>
              </w:r>
            </w:ins>
          </w:p>
        </w:tc>
        <w:tc>
          <w:tcPr>
            <w:tcW w:w="8646" w:type="dxa"/>
            <w:tcBorders>
              <w:top w:val="single" w:sz="8" w:space="0" w:color="000000"/>
              <w:left w:val="single" w:sz="8" w:space="0" w:color="000000"/>
              <w:bottom w:val="single" w:sz="8" w:space="0" w:color="000000"/>
              <w:right w:val="single" w:sz="8" w:space="0" w:color="000000"/>
            </w:tcBorders>
            <w:hideMark/>
          </w:tcPr>
          <w:p w14:paraId="1FF81801" w14:textId="77777777" w:rsidR="00741073" w:rsidRPr="00B50BCA" w:rsidRDefault="00741073" w:rsidP="00AE2A06">
            <w:pPr>
              <w:spacing w:after="100" w:line="240" w:lineRule="auto"/>
              <w:rPr>
                <w:ins w:id="996" w:author="Ольга" w:date="2024-04-20T11:05:00Z"/>
                <w:rFonts w:ascii="Times New Roman" w:eastAsia="Times New Roman" w:hAnsi="Times New Roman"/>
                <w:sz w:val="26"/>
                <w:szCs w:val="26"/>
                <w:lang w:eastAsia="ru-RU"/>
              </w:rPr>
            </w:pPr>
            <w:ins w:id="997" w:author="Ольга" w:date="2024-04-20T11:05:00Z">
              <w:r w:rsidRPr="00B50BCA">
                <w:rPr>
                  <w:rFonts w:ascii="Times New Roman" w:eastAsia="Times New Roman" w:hAnsi="Times New Roman"/>
                  <w:sz w:val="26"/>
                  <w:szCs w:val="26"/>
                  <w:lang w:eastAsia="ru-RU"/>
                </w:rPr>
                <w:t>Журнал операций расчетов с подотчетными лицами</w:t>
              </w:r>
            </w:ins>
          </w:p>
        </w:tc>
      </w:tr>
      <w:tr w:rsidR="00741073" w:rsidRPr="00B50BCA" w14:paraId="7C4AC580" w14:textId="77777777" w:rsidTr="00AE2A06">
        <w:trPr>
          <w:ins w:id="998" w:author="Ольга" w:date="2024-04-20T11:05:00Z"/>
        </w:trPr>
        <w:tc>
          <w:tcPr>
            <w:tcW w:w="983" w:type="dxa"/>
            <w:tcBorders>
              <w:top w:val="single" w:sz="8" w:space="0" w:color="000000"/>
              <w:left w:val="single" w:sz="8" w:space="0" w:color="000000"/>
              <w:bottom w:val="single" w:sz="8" w:space="0" w:color="000000"/>
              <w:right w:val="single" w:sz="8" w:space="0" w:color="000000"/>
            </w:tcBorders>
            <w:hideMark/>
          </w:tcPr>
          <w:p w14:paraId="02293B70" w14:textId="77777777" w:rsidR="00741073" w:rsidRPr="00B50BCA" w:rsidRDefault="00741073" w:rsidP="00AE2A06">
            <w:pPr>
              <w:spacing w:after="100" w:line="240" w:lineRule="auto"/>
              <w:jc w:val="center"/>
              <w:rPr>
                <w:ins w:id="999" w:author="Ольга" w:date="2024-04-20T11:05:00Z"/>
                <w:rFonts w:ascii="Times New Roman" w:eastAsia="Times New Roman" w:hAnsi="Times New Roman"/>
                <w:sz w:val="26"/>
                <w:szCs w:val="26"/>
                <w:lang w:eastAsia="ru-RU"/>
              </w:rPr>
            </w:pPr>
            <w:ins w:id="1000" w:author="Ольга" w:date="2024-04-20T11:05:00Z">
              <w:r w:rsidRPr="00B50BCA">
                <w:rPr>
                  <w:rFonts w:ascii="Times New Roman" w:eastAsia="Times New Roman" w:hAnsi="Times New Roman"/>
                  <w:sz w:val="26"/>
                  <w:szCs w:val="26"/>
                  <w:lang w:eastAsia="ru-RU"/>
                </w:rPr>
                <w:t>4-1</w:t>
              </w:r>
            </w:ins>
          </w:p>
        </w:tc>
        <w:tc>
          <w:tcPr>
            <w:tcW w:w="8646" w:type="dxa"/>
            <w:tcBorders>
              <w:top w:val="single" w:sz="8" w:space="0" w:color="000000"/>
              <w:left w:val="single" w:sz="8" w:space="0" w:color="000000"/>
              <w:bottom w:val="single" w:sz="8" w:space="0" w:color="000000"/>
              <w:right w:val="single" w:sz="8" w:space="0" w:color="000000"/>
            </w:tcBorders>
            <w:hideMark/>
          </w:tcPr>
          <w:p w14:paraId="02D9E59F" w14:textId="77777777" w:rsidR="00741073" w:rsidRPr="00B50BCA" w:rsidRDefault="00741073" w:rsidP="00AE2A06">
            <w:pPr>
              <w:spacing w:after="100" w:line="240" w:lineRule="auto"/>
              <w:rPr>
                <w:ins w:id="1001" w:author="Ольга" w:date="2024-04-20T11:05:00Z"/>
                <w:rFonts w:ascii="Times New Roman" w:eastAsia="Times New Roman" w:hAnsi="Times New Roman"/>
                <w:sz w:val="26"/>
                <w:szCs w:val="26"/>
                <w:lang w:eastAsia="ru-RU"/>
              </w:rPr>
            </w:pPr>
            <w:ins w:id="1002" w:author="Ольга" w:date="2024-04-20T11:05:00Z">
              <w:r w:rsidRPr="00B50BCA">
                <w:rPr>
                  <w:rFonts w:ascii="Times New Roman" w:eastAsia="Times New Roman" w:hAnsi="Times New Roman"/>
                  <w:sz w:val="26"/>
                  <w:szCs w:val="26"/>
                  <w:lang w:eastAsia="ru-RU"/>
                </w:rPr>
                <w:t>Журнал операций расчетов с поставщиками и подрядчиками (за исключением межбюджетных трансфертов)</w:t>
              </w:r>
            </w:ins>
          </w:p>
        </w:tc>
      </w:tr>
      <w:tr w:rsidR="00741073" w:rsidRPr="00B50BCA" w14:paraId="592EBC43" w14:textId="77777777" w:rsidTr="00AE2A06">
        <w:trPr>
          <w:ins w:id="1003" w:author="Ольга" w:date="2024-04-20T11:05:00Z"/>
        </w:trPr>
        <w:tc>
          <w:tcPr>
            <w:tcW w:w="983" w:type="dxa"/>
            <w:tcBorders>
              <w:top w:val="single" w:sz="8" w:space="0" w:color="000000"/>
              <w:left w:val="single" w:sz="8" w:space="0" w:color="000000"/>
              <w:bottom w:val="single" w:sz="8" w:space="0" w:color="000000"/>
              <w:right w:val="single" w:sz="8" w:space="0" w:color="000000"/>
            </w:tcBorders>
            <w:hideMark/>
          </w:tcPr>
          <w:p w14:paraId="5B87ADF0" w14:textId="77777777" w:rsidR="00741073" w:rsidRPr="00B50BCA" w:rsidRDefault="00741073" w:rsidP="00AE2A06">
            <w:pPr>
              <w:spacing w:after="100" w:line="240" w:lineRule="auto"/>
              <w:jc w:val="center"/>
              <w:rPr>
                <w:ins w:id="1004" w:author="Ольга" w:date="2024-04-20T11:05:00Z"/>
                <w:rFonts w:ascii="Times New Roman" w:eastAsia="Times New Roman" w:hAnsi="Times New Roman"/>
                <w:sz w:val="26"/>
                <w:szCs w:val="26"/>
                <w:lang w:eastAsia="ru-RU"/>
              </w:rPr>
            </w:pPr>
            <w:ins w:id="1005" w:author="Ольга" w:date="2024-04-20T11:05:00Z">
              <w:r w:rsidRPr="00B50BCA">
                <w:rPr>
                  <w:rFonts w:ascii="Times New Roman" w:eastAsia="Times New Roman" w:hAnsi="Times New Roman"/>
                  <w:sz w:val="26"/>
                  <w:szCs w:val="26"/>
                  <w:lang w:eastAsia="ru-RU"/>
                </w:rPr>
                <w:t>4-2</w:t>
              </w:r>
            </w:ins>
          </w:p>
        </w:tc>
        <w:tc>
          <w:tcPr>
            <w:tcW w:w="8646" w:type="dxa"/>
            <w:tcBorders>
              <w:top w:val="single" w:sz="8" w:space="0" w:color="000000"/>
              <w:left w:val="single" w:sz="8" w:space="0" w:color="000000"/>
              <w:bottom w:val="single" w:sz="8" w:space="0" w:color="000000"/>
              <w:right w:val="single" w:sz="8" w:space="0" w:color="000000"/>
            </w:tcBorders>
            <w:hideMark/>
          </w:tcPr>
          <w:p w14:paraId="7F28BEDA" w14:textId="77777777" w:rsidR="00741073" w:rsidRPr="00B50BCA" w:rsidRDefault="00741073" w:rsidP="00AE2A06">
            <w:pPr>
              <w:spacing w:after="100" w:line="240" w:lineRule="auto"/>
              <w:rPr>
                <w:ins w:id="1006" w:author="Ольга" w:date="2024-04-20T11:05:00Z"/>
                <w:rFonts w:ascii="Times New Roman" w:eastAsia="Times New Roman" w:hAnsi="Times New Roman"/>
                <w:sz w:val="26"/>
                <w:szCs w:val="26"/>
                <w:lang w:eastAsia="ru-RU"/>
              </w:rPr>
            </w:pPr>
            <w:ins w:id="1007" w:author="Ольга" w:date="2024-04-20T11:05:00Z">
              <w:r w:rsidRPr="00B50BCA">
                <w:rPr>
                  <w:rFonts w:ascii="Times New Roman" w:eastAsia="Times New Roman" w:hAnsi="Times New Roman"/>
                  <w:sz w:val="26"/>
                  <w:szCs w:val="26"/>
                  <w:lang w:eastAsia="ru-RU"/>
                </w:rPr>
                <w:t>Журнал операций расчетов с поставщиками и подрядчиками (межбюджетные трансферты)</w:t>
              </w:r>
            </w:ins>
          </w:p>
        </w:tc>
      </w:tr>
      <w:tr w:rsidR="00741073" w:rsidRPr="00B50BCA" w14:paraId="6BF9D024" w14:textId="77777777" w:rsidTr="00AE2A06">
        <w:trPr>
          <w:ins w:id="1008" w:author="Ольга" w:date="2024-04-20T11:05:00Z"/>
        </w:trPr>
        <w:tc>
          <w:tcPr>
            <w:tcW w:w="983" w:type="dxa"/>
            <w:tcBorders>
              <w:top w:val="single" w:sz="8" w:space="0" w:color="000000"/>
              <w:left w:val="single" w:sz="8" w:space="0" w:color="000000"/>
              <w:bottom w:val="single" w:sz="8" w:space="0" w:color="000000"/>
              <w:right w:val="single" w:sz="8" w:space="0" w:color="000000"/>
            </w:tcBorders>
            <w:hideMark/>
          </w:tcPr>
          <w:p w14:paraId="70F934F9" w14:textId="77777777" w:rsidR="00741073" w:rsidRPr="00B50BCA" w:rsidRDefault="00741073" w:rsidP="00AE2A06">
            <w:pPr>
              <w:spacing w:after="100" w:line="240" w:lineRule="auto"/>
              <w:jc w:val="center"/>
              <w:rPr>
                <w:ins w:id="1009" w:author="Ольга" w:date="2024-04-20T11:05:00Z"/>
                <w:rFonts w:ascii="Times New Roman" w:eastAsia="Times New Roman" w:hAnsi="Times New Roman"/>
                <w:sz w:val="26"/>
                <w:szCs w:val="26"/>
                <w:lang w:eastAsia="ru-RU"/>
              </w:rPr>
            </w:pPr>
            <w:ins w:id="1010" w:author="Ольга" w:date="2024-04-20T11:05:00Z">
              <w:r w:rsidRPr="00B50BCA">
                <w:rPr>
                  <w:rFonts w:ascii="Times New Roman" w:eastAsia="Times New Roman" w:hAnsi="Times New Roman"/>
                  <w:sz w:val="26"/>
                  <w:szCs w:val="26"/>
                  <w:lang w:eastAsia="ru-RU"/>
                </w:rPr>
                <w:t>5</w:t>
              </w:r>
            </w:ins>
          </w:p>
        </w:tc>
        <w:tc>
          <w:tcPr>
            <w:tcW w:w="8646" w:type="dxa"/>
            <w:tcBorders>
              <w:top w:val="single" w:sz="8" w:space="0" w:color="000000"/>
              <w:left w:val="single" w:sz="8" w:space="0" w:color="000000"/>
              <w:bottom w:val="single" w:sz="8" w:space="0" w:color="000000"/>
              <w:right w:val="single" w:sz="8" w:space="0" w:color="000000"/>
            </w:tcBorders>
            <w:hideMark/>
          </w:tcPr>
          <w:p w14:paraId="23721E1C" w14:textId="77777777" w:rsidR="00741073" w:rsidRPr="00B50BCA" w:rsidRDefault="00741073" w:rsidP="00AE2A06">
            <w:pPr>
              <w:spacing w:after="100" w:line="240" w:lineRule="auto"/>
              <w:rPr>
                <w:ins w:id="1011" w:author="Ольга" w:date="2024-04-20T11:05:00Z"/>
                <w:rFonts w:ascii="Times New Roman" w:eastAsia="Times New Roman" w:hAnsi="Times New Roman"/>
                <w:sz w:val="26"/>
                <w:szCs w:val="26"/>
                <w:lang w:eastAsia="ru-RU"/>
              </w:rPr>
            </w:pPr>
            <w:ins w:id="1012" w:author="Ольга" w:date="2024-04-20T11:05:00Z">
              <w:r w:rsidRPr="00B50BCA">
                <w:rPr>
                  <w:rFonts w:ascii="Times New Roman" w:eastAsia="Times New Roman" w:hAnsi="Times New Roman"/>
                  <w:sz w:val="26"/>
                  <w:szCs w:val="26"/>
                  <w:lang w:eastAsia="ru-RU"/>
                </w:rPr>
                <w:t>Журнал операций расчетов с дебиторами по доходам</w:t>
              </w:r>
            </w:ins>
          </w:p>
        </w:tc>
      </w:tr>
      <w:tr w:rsidR="00741073" w:rsidRPr="00B50BCA" w14:paraId="00E271C1" w14:textId="77777777" w:rsidTr="00AE2A06">
        <w:trPr>
          <w:ins w:id="1013" w:author="Ольга" w:date="2024-04-20T11:05:00Z"/>
        </w:trPr>
        <w:tc>
          <w:tcPr>
            <w:tcW w:w="983" w:type="dxa"/>
            <w:tcBorders>
              <w:top w:val="single" w:sz="8" w:space="0" w:color="000000"/>
              <w:left w:val="single" w:sz="8" w:space="0" w:color="000000"/>
              <w:bottom w:val="single" w:sz="8" w:space="0" w:color="000000"/>
              <w:right w:val="single" w:sz="8" w:space="0" w:color="000000"/>
            </w:tcBorders>
            <w:hideMark/>
          </w:tcPr>
          <w:p w14:paraId="69B2E937" w14:textId="77777777" w:rsidR="00741073" w:rsidRPr="00B50BCA" w:rsidRDefault="00741073" w:rsidP="00AE2A06">
            <w:pPr>
              <w:spacing w:after="100" w:line="240" w:lineRule="auto"/>
              <w:jc w:val="center"/>
              <w:rPr>
                <w:ins w:id="1014" w:author="Ольга" w:date="2024-04-20T11:05:00Z"/>
                <w:rFonts w:ascii="Times New Roman" w:eastAsia="Times New Roman" w:hAnsi="Times New Roman"/>
                <w:sz w:val="26"/>
                <w:szCs w:val="26"/>
                <w:lang w:eastAsia="ru-RU"/>
              </w:rPr>
            </w:pPr>
            <w:ins w:id="1015" w:author="Ольга" w:date="2024-04-20T11:05:00Z">
              <w:r w:rsidRPr="00B50BCA">
                <w:rPr>
                  <w:rFonts w:ascii="Times New Roman" w:eastAsia="Times New Roman" w:hAnsi="Times New Roman"/>
                  <w:sz w:val="26"/>
                  <w:szCs w:val="26"/>
                  <w:lang w:eastAsia="ru-RU"/>
                </w:rPr>
                <w:t>6</w:t>
              </w:r>
            </w:ins>
          </w:p>
        </w:tc>
        <w:tc>
          <w:tcPr>
            <w:tcW w:w="8646" w:type="dxa"/>
            <w:tcBorders>
              <w:top w:val="single" w:sz="8" w:space="0" w:color="000000"/>
              <w:left w:val="single" w:sz="8" w:space="0" w:color="000000"/>
              <w:bottom w:val="single" w:sz="8" w:space="0" w:color="000000"/>
              <w:right w:val="single" w:sz="8" w:space="0" w:color="000000"/>
            </w:tcBorders>
            <w:hideMark/>
          </w:tcPr>
          <w:p w14:paraId="0FA9D1CD" w14:textId="77777777" w:rsidR="00741073" w:rsidRPr="00B50BCA" w:rsidRDefault="00741073" w:rsidP="00AE2A06">
            <w:pPr>
              <w:spacing w:after="100" w:line="240" w:lineRule="auto"/>
              <w:rPr>
                <w:ins w:id="1016" w:author="Ольга" w:date="2024-04-20T11:05:00Z"/>
                <w:rFonts w:ascii="Times New Roman" w:eastAsia="Times New Roman" w:hAnsi="Times New Roman"/>
                <w:sz w:val="26"/>
                <w:szCs w:val="26"/>
                <w:lang w:eastAsia="ru-RU"/>
              </w:rPr>
            </w:pPr>
            <w:ins w:id="1017" w:author="Ольга" w:date="2024-04-20T11:05:00Z">
              <w:r w:rsidRPr="00B50BCA">
                <w:rPr>
                  <w:rFonts w:ascii="Times New Roman" w:eastAsia="Times New Roman" w:hAnsi="Times New Roman"/>
                  <w:sz w:val="26"/>
                  <w:szCs w:val="26"/>
                  <w:lang w:eastAsia="ru-RU"/>
                </w:rPr>
                <w:t>Журнал операций расчетов по оплате труда, денежному довольствию и стипендиям</w:t>
              </w:r>
            </w:ins>
          </w:p>
        </w:tc>
      </w:tr>
      <w:tr w:rsidR="00741073" w:rsidRPr="00B50BCA" w14:paraId="280B8EF7" w14:textId="77777777" w:rsidTr="00AE2A06">
        <w:trPr>
          <w:ins w:id="1018" w:author="Ольга" w:date="2024-04-20T11:05:00Z"/>
        </w:trPr>
        <w:tc>
          <w:tcPr>
            <w:tcW w:w="983" w:type="dxa"/>
            <w:tcBorders>
              <w:top w:val="single" w:sz="8" w:space="0" w:color="000000"/>
              <w:left w:val="single" w:sz="8" w:space="0" w:color="000000"/>
              <w:bottom w:val="single" w:sz="8" w:space="0" w:color="000000"/>
              <w:right w:val="single" w:sz="8" w:space="0" w:color="000000"/>
            </w:tcBorders>
            <w:hideMark/>
          </w:tcPr>
          <w:p w14:paraId="0A32A925" w14:textId="77777777" w:rsidR="00741073" w:rsidRPr="00B50BCA" w:rsidRDefault="00741073" w:rsidP="00AE2A06">
            <w:pPr>
              <w:spacing w:after="100" w:line="240" w:lineRule="auto"/>
              <w:jc w:val="center"/>
              <w:rPr>
                <w:ins w:id="1019" w:author="Ольга" w:date="2024-04-20T11:05:00Z"/>
                <w:rFonts w:ascii="Times New Roman" w:eastAsia="Times New Roman" w:hAnsi="Times New Roman"/>
                <w:sz w:val="26"/>
                <w:szCs w:val="26"/>
                <w:lang w:eastAsia="ru-RU"/>
              </w:rPr>
            </w:pPr>
            <w:ins w:id="1020" w:author="Ольга" w:date="2024-04-20T11:05:00Z">
              <w:r w:rsidRPr="00B50BCA">
                <w:rPr>
                  <w:rFonts w:ascii="Times New Roman" w:eastAsia="Times New Roman" w:hAnsi="Times New Roman"/>
                  <w:sz w:val="26"/>
                  <w:szCs w:val="26"/>
                  <w:lang w:eastAsia="ru-RU"/>
                </w:rPr>
                <w:t>7-1</w:t>
              </w:r>
            </w:ins>
          </w:p>
        </w:tc>
        <w:tc>
          <w:tcPr>
            <w:tcW w:w="8646" w:type="dxa"/>
            <w:tcBorders>
              <w:top w:val="single" w:sz="8" w:space="0" w:color="000000"/>
              <w:left w:val="single" w:sz="8" w:space="0" w:color="000000"/>
              <w:bottom w:val="single" w:sz="8" w:space="0" w:color="000000"/>
              <w:right w:val="single" w:sz="8" w:space="0" w:color="000000"/>
            </w:tcBorders>
            <w:hideMark/>
          </w:tcPr>
          <w:p w14:paraId="548FB47A" w14:textId="77777777" w:rsidR="00741073" w:rsidRPr="00B50BCA" w:rsidRDefault="00741073" w:rsidP="00AE2A06">
            <w:pPr>
              <w:spacing w:after="100" w:line="240" w:lineRule="auto"/>
              <w:rPr>
                <w:ins w:id="1021" w:author="Ольга" w:date="2024-04-20T11:05:00Z"/>
                <w:rFonts w:ascii="Times New Roman" w:eastAsia="Times New Roman" w:hAnsi="Times New Roman"/>
                <w:sz w:val="26"/>
                <w:szCs w:val="26"/>
                <w:lang w:eastAsia="ru-RU"/>
              </w:rPr>
            </w:pPr>
            <w:ins w:id="1022" w:author="Ольга" w:date="2024-04-20T11:05:00Z">
              <w:r w:rsidRPr="00B50BCA">
                <w:rPr>
                  <w:rFonts w:ascii="Times New Roman" w:eastAsia="Times New Roman" w:hAnsi="Times New Roman"/>
                  <w:sz w:val="26"/>
                  <w:szCs w:val="26"/>
                  <w:lang w:eastAsia="ru-RU"/>
                </w:rPr>
                <w:t>Журнал операций по выбытию и перемещению нефинансовых активов (ОС, НМА, НПА и вложения в них)</w:t>
              </w:r>
            </w:ins>
          </w:p>
        </w:tc>
      </w:tr>
      <w:tr w:rsidR="00741073" w:rsidRPr="00B50BCA" w14:paraId="19ABE72D" w14:textId="77777777" w:rsidTr="00AE2A06">
        <w:trPr>
          <w:ins w:id="1023" w:author="Ольга" w:date="2024-04-20T11:05:00Z"/>
        </w:trPr>
        <w:tc>
          <w:tcPr>
            <w:tcW w:w="983" w:type="dxa"/>
            <w:tcBorders>
              <w:top w:val="single" w:sz="8" w:space="0" w:color="000000"/>
              <w:left w:val="single" w:sz="8" w:space="0" w:color="000000"/>
              <w:bottom w:val="single" w:sz="8" w:space="0" w:color="000000"/>
              <w:right w:val="single" w:sz="8" w:space="0" w:color="000000"/>
            </w:tcBorders>
            <w:hideMark/>
          </w:tcPr>
          <w:p w14:paraId="5E786568" w14:textId="77777777" w:rsidR="00741073" w:rsidRPr="00B50BCA" w:rsidRDefault="00741073" w:rsidP="00AE2A06">
            <w:pPr>
              <w:spacing w:after="100" w:line="240" w:lineRule="auto"/>
              <w:jc w:val="center"/>
              <w:rPr>
                <w:ins w:id="1024" w:author="Ольга" w:date="2024-04-20T11:05:00Z"/>
                <w:rFonts w:ascii="Times New Roman" w:eastAsia="Times New Roman" w:hAnsi="Times New Roman"/>
                <w:sz w:val="26"/>
                <w:szCs w:val="26"/>
                <w:lang w:eastAsia="ru-RU"/>
              </w:rPr>
            </w:pPr>
            <w:ins w:id="1025" w:author="Ольга" w:date="2024-04-20T11:05:00Z">
              <w:r w:rsidRPr="00B50BCA">
                <w:rPr>
                  <w:rFonts w:ascii="Times New Roman" w:eastAsia="Times New Roman" w:hAnsi="Times New Roman"/>
                  <w:sz w:val="26"/>
                  <w:szCs w:val="26"/>
                  <w:lang w:eastAsia="ru-RU"/>
                </w:rPr>
                <w:t>7-2</w:t>
              </w:r>
            </w:ins>
          </w:p>
        </w:tc>
        <w:tc>
          <w:tcPr>
            <w:tcW w:w="8646" w:type="dxa"/>
            <w:tcBorders>
              <w:top w:val="single" w:sz="8" w:space="0" w:color="000000"/>
              <w:left w:val="single" w:sz="8" w:space="0" w:color="000000"/>
              <w:bottom w:val="single" w:sz="8" w:space="0" w:color="000000"/>
              <w:right w:val="single" w:sz="8" w:space="0" w:color="000000"/>
            </w:tcBorders>
            <w:hideMark/>
          </w:tcPr>
          <w:p w14:paraId="4BD73227" w14:textId="77777777" w:rsidR="00741073" w:rsidRPr="00B50BCA" w:rsidRDefault="00741073" w:rsidP="00AE2A06">
            <w:pPr>
              <w:spacing w:after="100" w:line="240" w:lineRule="auto"/>
              <w:rPr>
                <w:ins w:id="1026" w:author="Ольга" w:date="2024-04-20T11:05:00Z"/>
                <w:rFonts w:ascii="Times New Roman" w:eastAsia="Times New Roman" w:hAnsi="Times New Roman"/>
                <w:sz w:val="26"/>
                <w:szCs w:val="26"/>
                <w:lang w:eastAsia="ru-RU"/>
              </w:rPr>
            </w:pPr>
            <w:ins w:id="1027" w:author="Ольга" w:date="2024-04-20T11:05:00Z">
              <w:r w:rsidRPr="00B50BCA">
                <w:rPr>
                  <w:rFonts w:ascii="Times New Roman" w:eastAsia="Times New Roman" w:hAnsi="Times New Roman"/>
                  <w:sz w:val="26"/>
                  <w:szCs w:val="26"/>
                  <w:lang w:eastAsia="ru-RU"/>
                </w:rPr>
                <w:t>Журнал операций по выбытию и перемещению нефинансовых активов (МЗ и вложения в них)</w:t>
              </w:r>
            </w:ins>
          </w:p>
        </w:tc>
      </w:tr>
      <w:tr w:rsidR="00741073" w:rsidRPr="00B50BCA" w14:paraId="737AC600" w14:textId="77777777" w:rsidTr="00AE2A06">
        <w:trPr>
          <w:ins w:id="1028" w:author="Ольга" w:date="2024-04-20T11:05:00Z"/>
        </w:trPr>
        <w:tc>
          <w:tcPr>
            <w:tcW w:w="983" w:type="dxa"/>
            <w:tcBorders>
              <w:top w:val="single" w:sz="8" w:space="0" w:color="000000"/>
              <w:left w:val="single" w:sz="8" w:space="0" w:color="000000"/>
              <w:bottom w:val="single" w:sz="8" w:space="0" w:color="000000"/>
              <w:right w:val="single" w:sz="8" w:space="0" w:color="000000"/>
            </w:tcBorders>
            <w:hideMark/>
          </w:tcPr>
          <w:p w14:paraId="72D05720" w14:textId="77777777" w:rsidR="00741073" w:rsidRPr="00B50BCA" w:rsidRDefault="00741073" w:rsidP="00AE2A06">
            <w:pPr>
              <w:spacing w:after="100" w:line="240" w:lineRule="auto"/>
              <w:jc w:val="center"/>
              <w:rPr>
                <w:ins w:id="1029" w:author="Ольга" w:date="2024-04-20T11:05:00Z"/>
                <w:rFonts w:ascii="Times New Roman" w:eastAsia="Times New Roman" w:hAnsi="Times New Roman"/>
                <w:sz w:val="26"/>
                <w:szCs w:val="26"/>
                <w:lang w:eastAsia="ru-RU"/>
              </w:rPr>
            </w:pPr>
            <w:ins w:id="1030" w:author="Ольга" w:date="2024-04-20T11:05:00Z">
              <w:r w:rsidRPr="00B50BCA">
                <w:rPr>
                  <w:rFonts w:ascii="Times New Roman" w:eastAsia="Times New Roman" w:hAnsi="Times New Roman"/>
                  <w:sz w:val="26"/>
                  <w:szCs w:val="26"/>
                  <w:lang w:eastAsia="ru-RU"/>
                </w:rPr>
                <w:t>7-3</w:t>
              </w:r>
            </w:ins>
          </w:p>
        </w:tc>
        <w:tc>
          <w:tcPr>
            <w:tcW w:w="8646" w:type="dxa"/>
            <w:tcBorders>
              <w:top w:val="single" w:sz="8" w:space="0" w:color="000000"/>
              <w:left w:val="single" w:sz="8" w:space="0" w:color="000000"/>
              <w:bottom w:val="single" w:sz="8" w:space="0" w:color="000000"/>
              <w:right w:val="single" w:sz="8" w:space="0" w:color="000000"/>
            </w:tcBorders>
            <w:hideMark/>
          </w:tcPr>
          <w:p w14:paraId="3DAB6627" w14:textId="77777777" w:rsidR="00741073" w:rsidRPr="00B50BCA" w:rsidRDefault="00741073" w:rsidP="00AE2A06">
            <w:pPr>
              <w:spacing w:after="100" w:line="240" w:lineRule="auto"/>
              <w:rPr>
                <w:ins w:id="1031" w:author="Ольга" w:date="2024-04-20T11:05:00Z"/>
                <w:rFonts w:ascii="Times New Roman" w:eastAsia="Times New Roman" w:hAnsi="Times New Roman"/>
                <w:sz w:val="26"/>
                <w:szCs w:val="26"/>
                <w:lang w:eastAsia="ru-RU"/>
              </w:rPr>
            </w:pPr>
            <w:ins w:id="1032" w:author="Ольга" w:date="2024-04-20T11:05:00Z">
              <w:r w:rsidRPr="00B50BCA">
                <w:rPr>
                  <w:rFonts w:ascii="Times New Roman" w:eastAsia="Times New Roman" w:hAnsi="Times New Roman"/>
                  <w:sz w:val="26"/>
                  <w:szCs w:val="26"/>
                  <w:lang w:eastAsia="ru-RU"/>
                </w:rPr>
                <w:t>Журнал операций по выбытию и перемещению нефинансовых активов (Имущество казны)</w:t>
              </w:r>
            </w:ins>
          </w:p>
        </w:tc>
      </w:tr>
      <w:tr w:rsidR="00741073" w:rsidRPr="00B50BCA" w14:paraId="5F195B9A" w14:textId="77777777" w:rsidTr="00AE2A06">
        <w:trPr>
          <w:ins w:id="1033" w:author="Ольга" w:date="2024-04-20T11:05:00Z"/>
        </w:trPr>
        <w:tc>
          <w:tcPr>
            <w:tcW w:w="983" w:type="dxa"/>
            <w:tcBorders>
              <w:top w:val="single" w:sz="8" w:space="0" w:color="000000"/>
              <w:left w:val="single" w:sz="8" w:space="0" w:color="000000"/>
              <w:bottom w:val="single" w:sz="8" w:space="0" w:color="000000"/>
              <w:right w:val="single" w:sz="8" w:space="0" w:color="000000"/>
            </w:tcBorders>
            <w:hideMark/>
          </w:tcPr>
          <w:p w14:paraId="480AD40D" w14:textId="77777777" w:rsidR="00741073" w:rsidRPr="00B50BCA" w:rsidRDefault="00741073" w:rsidP="00AE2A06">
            <w:pPr>
              <w:spacing w:after="100" w:line="240" w:lineRule="auto"/>
              <w:jc w:val="center"/>
              <w:rPr>
                <w:ins w:id="1034" w:author="Ольга" w:date="2024-04-20T11:05:00Z"/>
                <w:rFonts w:ascii="Times New Roman" w:eastAsia="Times New Roman" w:hAnsi="Times New Roman"/>
                <w:sz w:val="26"/>
                <w:szCs w:val="26"/>
                <w:lang w:eastAsia="ru-RU"/>
              </w:rPr>
            </w:pPr>
            <w:ins w:id="1035" w:author="Ольга" w:date="2024-04-20T11:05:00Z">
              <w:r w:rsidRPr="00B50BCA">
                <w:rPr>
                  <w:rFonts w:ascii="Times New Roman" w:eastAsia="Times New Roman" w:hAnsi="Times New Roman"/>
                  <w:sz w:val="26"/>
                  <w:szCs w:val="26"/>
                  <w:lang w:eastAsia="ru-RU"/>
                </w:rPr>
                <w:t>8-1</w:t>
              </w:r>
            </w:ins>
          </w:p>
        </w:tc>
        <w:tc>
          <w:tcPr>
            <w:tcW w:w="8646" w:type="dxa"/>
            <w:tcBorders>
              <w:top w:val="single" w:sz="8" w:space="0" w:color="000000"/>
              <w:left w:val="single" w:sz="8" w:space="0" w:color="000000"/>
              <w:bottom w:val="single" w:sz="8" w:space="0" w:color="000000"/>
              <w:right w:val="single" w:sz="8" w:space="0" w:color="000000"/>
            </w:tcBorders>
            <w:hideMark/>
          </w:tcPr>
          <w:p w14:paraId="6275DFD8" w14:textId="77777777" w:rsidR="00741073" w:rsidRPr="00B50BCA" w:rsidRDefault="00741073" w:rsidP="00AE2A06">
            <w:pPr>
              <w:spacing w:after="100" w:line="240" w:lineRule="auto"/>
              <w:rPr>
                <w:ins w:id="1036" w:author="Ольга" w:date="2024-04-20T11:05:00Z"/>
                <w:rFonts w:ascii="Times New Roman" w:eastAsia="Times New Roman" w:hAnsi="Times New Roman"/>
                <w:sz w:val="26"/>
                <w:szCs w:val="26"/>
                <w:lang w:eastAsia="ru-RU"/>
              </w:rPr>
            </w:pPr>
            <w:ins w:id="1037" w:author="Ольга" w:date="2024-04-20T11:05:00Z">
              <w:r w:rsidRPr="00B50BCA">
                <w:rPr>
                  <w:rFonts w:ascii="Times New Roman" w:eastAsia="Times New Roman" w:hAnsi="Times New Roman"/>
                  <w:sz w:val="26"/>
                  <w:szCs w:val="26"/>
                  <w:lang w:eastAsia="ru-RU"/>
                </w:rPr>
                <w:t>Журнал по прочим операциям (за исключением данных, отраженных в Журналах N 8-2, 8-3, 8-4, 8-5, 8-6, 8-7)</w:t>
              </w:r>
            </w:ins>
          </w:p>
        </w:tc>
      </w:tr>
      <w:tr w:rsidR="00741073" w:rsidRPr="00B50BCA" w14:paraId="0B99238A" w14:textId="77777777" w:rsidTr="00AE2A06">
        <w:trPr>
          <w:ins w:id="1038" w:author="Ольга" w:date="2024-04-20T11:05:00Z"/>
        </w:trPr>
        <w:tc>
          <w:tcPr>
            <w:tcW w:w="983" w:type="dxa"/>
            <w:tcBorders>
              <w:top w:val="single" w:sz="8" w:space="0" w:color="000000"/>
              <w:left w:val="single" w:sz="8" w:space="0" w:color="000000"/>
              <w:right w:val="single" w:sz="8" w:space="0" w:color="000000"/>
            </w:tcBorders>
            <w:hideMark/>
          </w:tcPr>
          <w:p w14:paraId="6ADBFFA1" w14:textId="77777777" w:rsidR="00741073" w:rsidRPr="00B50BCA" w:rsidRDefault="00741073" w:rsidP="00AE2A06">
            <w:pPr>
              <w:spacing w:after="100" w:line="240" w:lineRule="auto"/>
              <w:jc w:val="center"/>
              <w:rPr>
                <w:ins w:id="1039" w:author="Ольга" w:date="2024-04-20T11:05:00Z"/>
                <w:rFonts w:ascii="Times New Roman" w:eastAsia="Times New Roman" w:hAnsi="Times New Roman"/>
                <w:sz w:val="26"/>
                <w:szCs w:val="26"/>
                <w:lang w:eastAsia="ru-RU"/>
              </w:rPr>
            </w:pPr>
            <w:ins w:id="1040" w:author="Ольга" w:date="2024-04-20T11:05:00Z">
              <w:r w:rsidRPr="00B50BCA">
                <w:rPr>
                  <w:rFonts w:ascii="Times New Roman" w:eastAsia="Times New Roman" w:hAnsi="Times New Roman"/>
                  <w:sz w:val="26"/>
                  <w:szCs w:val="26"/>
                  <w:lang w:eastAsia="ru-RU"/>
                </w:rPr>
                <w:t>8-2</w:t>
              </w:r>
            </w:ins>
          </w:p>
        </w:tc>
        <w:tc>
          <w:tcPr>
            <w:tcW w:w="8646" w:type="dxa"/>
            <w:tcBorders>
              <w:top w:val="single" w:sz="8" w:space="0" w:color="000000"/>
              <w:left w:val="single" w:sz="8" w:space="0" w:color="000000"/>
              <w:right w:val="single" w:sz="8" w:space="0" w:color="000000"/>
            </w:tcBorders>
            <w:hideMark/>
          </w:tcPr>
          <w:p w14:paraId="14EAB7C8" w14:textId="77777777" w:rsidR="00741073" w:rsidRPr="00B50BCA" w:rsidRDefault="00741073" w:rsidP="00AE2A06">
            <w:pPr>
              <w:spacing w:after="100" w:line="240" w:lineRule="auto"/>
              <w:rPr>
                <w:ins w:id="1041" w:author="Ольга" w:date="2024-04-20T11:05:00Z"/>
                <w:rFonts w:ascii="Times New Roman" w:eastAsia="Times New Roman" w:hAnsi="Times New Roman"/>
                <w:sz w:val="26"/>
                <w:szCs w:val="26"/>
                <w:lang w:eastAsia="ru-RU"/>
              </w:rPr>
            </w:pPr>
            <w:ins w:id="1042" w:author="Ольга" w:date="2024-04-20T11:05:00Z">
              <w:r w:rsidRPr="00B50BCA">
                <w:rPr>
                  <w:rFonts w:ascii="Times New Roman" w:eastAsia="Times New Roman" w:hAnsi="Times New Roman"/>
                  <w:sz w:val="26"/>
                  <w:szCs w:val="26"/>
                  <w:lang w:eastAsia="ru-RU"/>
                </w:rPr>
                <w:t>Журнал по прочим операциям (налоги и взносы)</w:t>
              </w:r>
            </w:ins>
          </w:p>
        </w:tc>
      </w:tr>
      <w:tr w:rsidR="00741073" w:rsidRPr="00B50BCA" w14:paraId="322285D2" w14:textId="77777777" w:rsidTr="00AE2A06">
        <w:trPr>
          <w:ins w:id="1043" w:author="Ольга" w:date="2024-04-20T11:05:00Z"/>
        </w:trPr>
        <w:tc>
          <w:tcPr>
            <w:tcW w:w="9629" w:type="dxa"/>
            <w:gridSpan w:val="2"/>
            <w:tcBorders>
              <w:left w:val="single" w:sz="8" w:space="0" w:color="000000"/>
              <w:bottom w:val="single" w:sz="8" w:space="0" w:color="000000"/>
              <w:right w:val="single" w:sz="8" w:space="0" w:color="000000"/>
            </w:tcBorders>
            <w:hideMark/>
          </w:tcPr>
          <w:p w14:paraId="0CF51B3C" w14:textId="77777777" w:rsidR="00741073" w:rsidRPr="00B50BCA" w:rsidRDefault="00741073" w:rsidP="00AE2A06">
            <w:pPr>
              <w:spacing w:after="100" w:line="240" w:lineRule="auto"/>
              <w:rPr>
                <w:ins w:id="1044" w:author="Ольга" w:date="2024-04-20T11:05:00Z"/>
                <w:rFonts w:ascii="Times New Roman" w:eastAsia="Times New Roman" w:hAnsi="Times New Roman"/>
                <w:sz w:val="26"/>
                <w:szCs w:val="26"/>
                <w:lang w:eastAsia="ru-RU"/>
              </w:rPr>
            </w:pPr>
          </w:p>
        </w:tc>
      </w:tr>
      <w:tr w:rsidR="00741073" w:rsidRPr="00B50BCA" w14:paraId="3AD19C0C" w14:textId="77777777" w:rsidTr="00AE2A06">
        <w:trPr>
          <w:ins w:id="1045" w:author="Ольга" w:date="2024-04-20T11:05:00Z"/>
        </w:trPr>
        <w:tc>
          <w:tcPr>
            <w:tcW w:w="0" w:type="auto"/>
            <w:tcBorders>
              <w:top w:val="single" w:sz="8" w:space="0" w:color="000000"/>
              <w:left w:val="single" w:sz="8" w:space="0" w:color="000000"/>
              <w:right w:val="single" w:sz="8" w:space="0" w:color="000000"/>
            </w:tcBorders>
            <w:hideMark/>
          </w:tcPr>
          <w:p w14:paraId="71748587" w14:textId="77777777" w:rsidR="00741073" w:rsidRPr="00B50BCA" w:rsidRDefault="00741073" w:rsidP="00AE2A06">
            <w:pPr>
              <w:spacing w:after="100" w:line="240" w:lineRule="auto"/>
              <w:jc w:val="center"/>
              <w:rPr>
                <w:ins w:id="1046" w:author="Ольга" w:date="2024-04-20T11:05:00Z"/>
                <w:rFonts w:ascii="Times New Roman" w:eastAsia="Times New Roman" w:hAnsi="Times New Roman"/>
                <w:sz w:val="26"/>
                <w:szCs w:val="26"/>
                <w:lang w:eastAsia="ru-RU"/>
              </w:rPr>
            </w:pPr>
            <w:ins w:id="1047" w:author="Ольга" w:date="2024-04-20T11:05:00Z">
              <w:r w:rsidRPr="00B50BCA">
                <w:rPr>
                  <w:rFonts w:ascii="Times New Roman" w:eastAsia="Times New Roman" w:hAnsi="Times New Roman"/>
                  <w:sz w:val="26"/>
                  <w:szCs w:val="26"/>
                  <w:lang w:eastAsia="ru-RU"/>
                </w:rPr>
                <w:t>8-3</w:t>
              </w:r>
            </w:ins>
          </w:p>
        </w:tc>
        <w:tc>
          <w:tcPr>
            <w:tcW w:w="8646" w:type="dxa"/>
            <w:tcBorders>
              <w:top w:val="single" w:sz="8" w:space="0" w:color="000000"/>
              <w:left w:val="single" w:sz="8" w:space="0" w:color="000000"/>
              <w:right w:val="single" w:sz="8" w:space="0" w:color="000000"/>
            </w:tcBorders>
            <w:hideMark/>
          </w:tcPr>
          <w:p w14:paraId="1E338DBF" w14:textId="77777777" w:rsidR="00741073" w:rsidRPr="00B50BCA" w:rsidRDefault="00741073" w:rsidP="00AE2A06">
            <w:pPr>
              <w:spacing w:after="100" w:line="240" w:lineRule="auto"/>
              <w:rPr>
                <w:ins w:id="1048" w:author="Ольга" w:date="2024-04-20T11:05:00Z"/>
                <w:rFonts w:ascii="Times New Roman" w:eastAsia="Times New Roman" w:hAnsi="Times New Roman"/>
                <w:sz w:val="26"/>
                <w:szCs w:val="26"/>
                <w:lang w:eastAsia="ru-RU"/>
              </w:rPr>
            </w:pPr>
            <w:ins w:id="1049" w:author="Ольга" w:date="2024-04-20T11:05:00Z">
              <w:r w:rsidRPr="00B50BCA">
                <w:rPr>
                  <w:rFonts w:ascii="Times New Roman" w:eastAsia="Times New Roman" w:hAnsi="Times New Roman"/>
                  <w:sz w:val="26"/>
                  <w:szCs w:val="26"/>
                  <w:lang w:eastAsia="ru-RU"/>
                </w:rPr>
                <w:t>Журнал прочим операциям (денежные документы)</w:t>
              </w:r>
            </w:ins>
          </w:p>
        </w:tc>
      </w:tr>
      <w:tr w:rsidR="00741073" w:rsidRPr="00B50BCA" w14:paraId="6EE9DEC6" w14:textId="77777777" w:rsidTr="00AE2A06">
        <w:trPr>
          <w:ins w:id="1050" w:author="Ольга" w:date="2024-04-20T11:05:00Z"/>
        </w:trPr>
        <w:tc>
          <w:tcPr>
            <w:tcW w:w="9629" w:type="dxa"/>
            <w:gridSpan w:val="2"/>
            <w:tcBorders>
              <w:left w:val="single" w:sz="8" w:space="0" w:color="000000"/>
              <w:bottom w:val="single" w:sz="8" w:space="0" w:color="000000"/>
              <w:right w:val="single" w:sz="8" w:space="0" w:color="000000"/>
            </w:tcBorders>
            <w:hideMark/>
          </w:tcPr>
          <w:p w14:paraId="165C5307" w14:textId="77777777" w:rsidR="00741073" w:rsidRPr="00B50BCA" w:rsidRDefault="00741073" w:rsidP="00AE2A06">
            <w:pPr>
              <w:spacing w:after="100" w:line="240" w:lineRule="auto"/>
              <w:rPr>
                <w:ins w:id="1051" w:author="Ольга" w:date="2024-04-20T11:05:00Z"/>
                <w:rFonts w:ascii="Times New Roman" w:eastAsia="Times New Roman" w:hAnsi="Times New Roman"/>
                <w:sz w:val="26"/>
                <w:szCs w:val="26"/>
                <w:lang w:eastAsia="ru-RU"/>
              </w:rPr>
            </w:pPr>
          </w:p>
        </w:tc>
      </w:tr>
      <w:tr w:rsidR="00741073" w:rsidRPr="00B50BCA" w14:paraId="778F3064" w14:textId="77777777" w:rsidTr="00AE2A06">
        <w:trPr>
          <w:ins w:id="1052" w:author="Ольга" w:date="2024-04-20T11:05:00Z"/>
        </w:trPr>
        <w:tc>
          <w:tcPr>
            <w:tcW w:w="0" w:type="auto"/>
            <w:tcBorders>
              <w:top w:val="single" w:sz="8" w:space="0" w:color="000000"/>
              <w:left w:val="single" w:sz="8" w:space="0" w:color="000000"/>
              <w:right w:val="single" w:sz="8" w:space="0" w:color="000000"/>
            </w:tcBorders>
            <w:hideMark/>
          </w:tcPr>
          <w:p w14:paraId="1D144AB7" w14:textId="77777777" w:rsidR="00741073" w:rsidRPr="00B50BCA" w:rsidRDefault="00741073" w:rsidP="00AE2A06">
            <w:pPr>
              <w:spacing w:after="100" w:line="240" w:lineRule="auto"/>
              <w:jc w:val="center"/>
              <w:rPr>
                <w:ins w:id="1053" w:author="Ольга" w:date="2024-04-20T11:05:00Z"/>
                <w:rFonts w:ascii="Times New Roman" w:eastAsia="Times New Roman" w:hAnsi="Times New Roman"/>
                <w:sz w:val="26"/>
                <w:szCs w:val="26"/>
                <w:lang w:eastAsia="ru-RU"/>
              </w:rPr>
            </w:pPr>
            <w:ins w:id="1054" w:author="Ольга" w:date="2024-04-20T11:05:00Z">
              <w:r w:rsidRPr="00B50BCA">
                <w:rPr>
                  <w:rFonts w:ascii="Times New Roman" w:eastAsia="Times New Roman" w:hAnsi="Times New Roman"/>
                  <w:sz w:val="26"/>
                  <w:szCs w:val="26"/>
                  <w:lang w:eastAsia="ru-RU"/>
                </w:rPr>
                <w:t>8-4</w:t>
              </w:r>
            </w:ins>
          </w:p>
        </w:tc>
        <w:tc>
          <w:tcPr>
            <w:tcW w:w="8646" w:type="dxa"/>
            <w:tcBorders>
              <w:top w:val="single" w:sz="8" w:space="0" w:color="000000"/>
              <w:left w:val="single" w:sz="8" w:space="0" w:color="000000"/>
              <w:right w:val="single" w:sz="8" w:space="0" w:color="000000"/>
            </w:tcBorders>
            <w:hideMark/>
          </w:tcPr>
          <w:p w14:paraId="2E8320D4" w14:textId="77777777" w:rsidR="00741073" w:rsidRPr="00B50BCA" w:rsidRDefault="00741073" w:rsidP="00AE2A06">
            <w:pPr>
              <w:spacing w:after="100" w:line="240" w:lineRule="auto"/>
              <w:rPr>
                <w:ins w:id="1055" w:author="Ольга" w:date="2024-04-20T11:05:00Z"/>
                <w:rFonts w:ascii="Times New Roman" w:eastAsia="Times New Roman" w:hAnsi="Times New Roman"/>
                <w:sz w:val="26"/>
                <w:szCs w:val="26"/>
                <w:lang w:eastAsia="ru-RU"/>
              </w:rPr>
            </w:pPr>
            <w:ins w:id="1056" w:author="Ольга" w:date="2024-04-20T11:05:00Z">
              <w:r w:rsidRPr="00B50BCA">
                <w:rPr>
                  <w:rFonts w:ascii="Times New Roman" w:eastAsia="Times New Roman" w:hAnsi="Times New Roman"/>
                  <w:sz w:val="26"/>
                  <w:szCs w:val="26"/>
                  <w:lang w:eastAsia="ru-RU"/>
                </w:rPr>
                <w:t>Журнал по прочим операциям (доходы и расходы будущих периодов, резервы предстоящих расходов)</w:t>
              </w:r>
            </w:ins>
          </w:p>
        </w:tc>
      </w:tr>
      <w:tr w:rsidR="00741073" w:rsidRPr="00B50BCA" w14:paraId="2B0FF69E" w14:textId="77777777" w:rsidTr="00AE2A06">
        <w:trPr>
          <w:ins w:id="1057" w:author="Ольга" w:date="2024-04-20T11:05:00Z"/>
        </w:trPr>
        <w:tc>
          <w:tcPr>
            <w:tcW w:w="0" w:type="auto"/>
            <w:tcBorders>
              <w:top w:val="single" w:sz="8" w:space="0" w:color="000000"/>
              <w:left w:val="single" w:sz="8" w:space="0" w:color="000000"/>
              <w:right w:val="single" w:sz="8" w:space="0" w:color="000000"/>
            </w:tcBorders>
            <w:hideMark/>
          </w:tcPr>
          <w:p w14:paraId="4B406231" w14:textId="77777777" w:rsidR="00741073" w:rsidRPr="00B50BCA" w:rsidRDefault="00741073" w:rsidP="00AE2A06">
            <w:pPr>
              <w:spacing w:after="100" w:line="240" w:lineRule="auto"/>
              <w:jc w:val="center"/>
              <w:rPr>
                <w:ins w:id="1058" w:author="Ольга" w:date="2024-04-20T11:05:00Z"/>
                <w:rFonts w:ascii="Times New Roman" w:eastAsia="Times New Roman" w:hAnsi="Times New Roman"/>
                <w:sz w:val="26"/>
                <w:szCs w:val="26"/>
                <w:lang w:eastAsia="ru-RU"/>
              </w:rPr>
            </w:pPr>
            <w:ins w:id="1059" w:author="Ольга" w:date="2024-04-20T11:05:00Z">
              <w:r w:rsidRPr="00B50BCA">
                <w:rPr>
                  <w:rFonts w:ascii="Times New Roman" w:eastAsia="Times New Roman" w:hAnsi="Times New Roman"/>
                  <w:sz w:val="26"/>
                  <w:szCs w:val="26"/>
                  <w:lang w:eastAsia="ru-RU"/>
                </w:rPr>
                <w:t>8-5</w:t>
              </w:r>
            </w:ins>
          </w:p>
        </w:tc>
        <w:tc>
          <w:tcPr>
            <w:tcW w:w="8646" w:type="dxa"/>
            <w:tcBorders>
              <w:top w:val="single" w:sz="8" w:space="0" w:color="000000"/>
              <w:left w:val="single" w:sz="8" w:space="0" w:color="000000"/>
              <w:right w:val="single" w:sz="8" w:space="0" w:color="000000"/>
            </w:tcBorders>
            <w:hideMark/>
          </w:tcPr>
          <w:p w14:paraId="0003C101" w14:textId="77777777" w:rsidR="00741073" w:rsidRPr="00B50BCA" w:rsidRDefault="00741073" w:rsidP="00AE2A06">
            <w:pPr>
              <w:spacing w:after="100" w:line="240" w:lineRule="auto"/>
              <w:rPr>
                <w:ins w:id="1060" w:author="Ольга" w:date="2024-04-20T11:05:00Z"/>
                <w:rFonts w:ascii="Times New Roman" w:eastAsia="Times New Roman" w:hAnsi="Times New Roman"/>
                <w:sz w:val="26"/>
                <w:szCs w:val="26"/>
                <w:lang w:eastAsia="ru-RU"/>
              </w:rPr>
            </w:pPr>
            <w:ins w:id="1061" w:author="Ольга" w:date="2024-04-20T11:05:00Z">
              <w:r w:rsidRPr="00B50BCA">
                <w:rPr>
                  <w:rFonts w:ascii="Times New Roman" w:eastAsia="Times New Roman" w:hAnsi="Times New Roman"/>
                  <w:sz w:val="26"/>
                  <w:szCs w:val="26"/>
                  <w:lang w:eastAsia="ru-RU"/>
                </w:rPr>
                <w:t>Журнал по прочим операциям (финансовые вложения)</w:t>
              </w:r>
            </w:ins>
          </w:p>
        </w:tc>
      </w:tr>
      <w:tr w:rsidR="00741073" w:rsidRPr="00B50BCA" w14:paraId="012FE6D7" w14:textId="77777777" w:rsidTr="00AE2A06">
        <w:trPr>
          <w:ins w:id="1062" w:author="Ольга" w:date="2024-04-20T11:05:00Z"/>
        </w:trPr>
        <w:tc>
          <w:tcPr>
            <w:tcW w:w="9629" w:type="dxa"/>
            <w:gridSpan w:val="2"/>
            <w:tcBorders>
              <w:left w:val="single" w:sz="8" w:space="0" w:color="000000"/>
              <w:bottom w:val="single" w:sz="8" w:space="0" w:color="000000"/>
              <w:right w:val="single" w:sz="8" w:space="0" w:color="000000"/>
            </w:tcBorders>
            <w:hideMark/>
          </w:tcPr>
          <w:p w14:paraId="1E74C82B" w14:textId="77777777" w:rsidR="00741073" w:rsidRPr="00B50BCA" w:rsidRDefault="00741073" w:rsidP="00AE2A06">
            <w:pPr>
              <w:spacing w:after="100" w:line="240" w:lineRule="auto"/>
              <w:rPr>
                <w:ins w:id="1063" w:author="Ольга" w:date="2024-04-20T11:05:00Z"/>
                <w:rFonts w:ascii="Times New Roman" w:eastAsia="Times New Roman" w:hAnsi="Times New Roman"/>
                <w:sz w:val="26"/>
                <w:szCs w:val="26"/>
                <w:lang w:eastAsia="ru-RU"/>
              </w:rPr>
            </w:pPr>
          </w:p>
        </w:tc>
      </w:tr>
      <w:tr w:rsidR="00741073" w:rsidRPr="00B50BCA" w14:paraId="18D86E3E" w14:textId="77777777" w:rsidTr="00AE2A06">
        <w:trPr>
          <w:ins w:id="1064" w:author="Ольга" w:date="2024-04-20T11:05:00Z"/>
        </w:trPr>
        <w:tc>
          <w:tcPr>
            <w:tcW w:w="0" w:type="auto"/>
            <w:tcBorders>
              <w:top w:val="single" w:sz="8" w:space="0" w:color="000000"/>
              <w:left w:val="single" w:sz="8" w:space="0" w:color="000000"/>
              <w:right w:val="single" w:sz="8" w:space="0" w:color="000000"/>
            </w:tcBorders>
            <w:hideMark/>
          </w:tcPr>
          <w:p w14:paraId="25B76D55" w14:textId="77777777" w:rsidR="00741073" w:rsidRPr="00B50BCA" w:rsidRDefault="00741073" w:rsidP="00AE2A06">
            <w:pPr>
              <w:spacing w:after="100" w:line="240" w:lineRule="auto"/>
              <w:jc w:val="center"/>
              <w:rPr>
                <w:ins w:id="1065" w:author="Ольга" w:date="2024-04-20T11:05:00Z"/>
                <w:rFonts w:ascii="Times New Roman" w:eastAsia="Times New Roman" w:hAnsi="Times New Roman"/>
                <w:sz w:val="26"/>
                <w:szCs w:val="26"/>
                <w:lang w:eastAsia="ru-RU"/>
              </w:rPr>
            </w:pPr>
            <w:ins w:id="1066" w:author="Ольга" w:date="2024-04-20T11:05:00Z">
              <w:r w:rsidRPr="00B50BCA">
                <w:rPr>
                  <w:rFonts w:ascii="Times New Roman" w:eastAsia="Times New Roman" w:hAnsi="Times New Roman"/>
                  <w:sz w:val="26"/>
                  <w:szCs w:val="26"/>
                  <w:lang w:eastAsia="ru-RU"/>
                </w:rPr>
                <w:t>8-6</w:t>
              </w:r>
            </w:ins>
          </w:p>
        </w:tc>
        <w:tc>
          <w:tcPr>
            <w:tcW w:w="8646" w:type="dxa"/>
            <w:tcBorders>
              <w:top w:val="single" w:sz="8" w:space="0" w:color="000000"/>
              <w:left w:val="single" w:sz="8" w:space="0" w:color="000000"/>
              <w:right w:val="single" w:sz="8" w:space="0" w:color="000000"/>
            </w:tcBorders>
            <w:hideMark/>
          </w:tcPr>
          <w:p w14:paraId="08EA1FF3" w14:textId="77777777" w:rsidR="00741073" w:rsidRPr="00B50BCA" w:rsidRDefault="00741073" w:rsidP="00AE2A06">
            <w:pPr>
              <w:spacing w:after="100" w:line="240" w:lineRule="auto"/>
              <w:rPr>
                <w:ins w:id="1067" w:author="Ольга" w:date="2024-04-20T11:05:00Z"/>
                <w:rFonts w:ascii="Times New Roman" w:eastAsia="Times New Roman" w:hAnsi="Times New Roman"/>
                <w:sz w:val="26"/>
                <w:szCs w:val="26"/>
                <w:lang w:eastAsia="ru-RU"/>
              </w:rPr>
            </w:pPr>
            <w:ins w:id="1068" w:author="Ольга" w:date="2024-04-20T11:05:00Z">
              <w:r w:rsidRPr="00B50BCA">
                <w:rPr>
                  <w:rFonts w:ascii="Times New Roman" w:eastAsia="Times New Roman" w:hAnsi="Times New Roman"/>
                  <w:sz w:val="26"/>
                  <w:szCs w:val="26"/>
                  <w:lang w:eastAsia="ru-RU"/>
                </w:rPr>
                <w:t>Журнал по прочим операциям (кредиты, долговые обязательства с операциями по счету 207 00, 301 00)</w:t>
              </w:r>
            </w:ins>
          </w:p>
        </w:tc>
      </w:tr>
      <w:tr w:rsidR="00741073" w:rsidRPr="00B50BCA" w14:paraId="15A875BB" w14:textId="77777777" w:rsidTr="00AE2A06">
        <w:trPr>
          <w:ins w:id="1069" w:author="Ольга" w:date="2024-04-20T11:05:00Z"/>
        </w:trPr>
        <w:tc>
          <w:tcPr>
            <w:tcW w:w="9629" w:type="dxa"/>
            <w:gridSpan w:val="2"/>
            <w:tcBorders>
              <w:left w:val="single" w:sz="8" w:space="0" w:color="000000"/>
              <w:bottom w:val="single" w:sz="8" w:space="0" w:color="000000"/>
              <w:right w:val="single" w:sz="8" w:space="0" w:color="000000"/>
            </w:tcBorders>
            <w:hideMark/>
          </w:tcPr>
          <w:p w14:paraId="420A0682" w14:textId="77777777" w:rsidR="00741073" w:rsidRPr="00B50BCA" w:rsidRDefault="00741073" w:rsidP="00AE2A06">
            <w:pPr>
              <w:spacing w:after="100" w:line="240" w:lineRule="auto"/>
              <w:rPr>
                <w:ins w:id="1070" w:author="Ольга" w:date="2024-04-20T11:05:00Z"/>
                <w:rFonts w:ascii="Times New Roman" w:eastAsia="Times New Roman" w:hAnsi="Times New Roman"/>
                <w:sz w:val="26"/>
                <w:szCs w:val="26"/>
                <w:lang w:eastAsia="ru-RU"/>
              </w:rPr>
            </w:pPr>
          </w:p>
        </w:tc>
      </w:tr>
      <w:tr w:rsidR="00741073" w:rsidRPr="00B50BCA" w14:paraId="70D04EE9" w14:textId="77777777" w:rsidTr="00AE2A06">
        <w:trPr>
          <w:ins w:id="1071" w:author="Ольга" w:date="2024-04-20T11:05:00Z"/>
        </w:trPr>
        <w:tc>
          <w:tcPr>
            <w:tcW w:w="0" w:type="auto"/>
            <w:tcBorders>
              <w:top w:val="single" w:sz="8" w:space="0" w:color="000000"/>
              <w:left w:val="single" w:sz="8" w:space="0" w:color="000000"/>
              <w:bottom w:val="single" w:sz="8" w:space="0" w:color="000000"/>
              <w:right w:val="single" w:sz="8" w:space="0" w:color="000000"/>
            </w:tcBorders>
            <w:hideMark/>
          </w:tcPr>
          <w:p w14:paraId="7AB94BDD" w14:textId="77777777" w:rsidR="00741073" w:rsidRPr="00B50BCA" w:rsidRDefault="00741073" w:rsidP="00AE2A06">
            <w:pPr>
              <w:spacing w:after="100" w:line="240" w:lineRule="auto"/>
              <w:jc w:val="center"/>
              <w:rPr>
                <w:ins w:id="1072" w:author="Ольга" w:date="2024-04-20T11:05:00Z"/>
                <w:rFonts w:ascii="Times New Roman" w:eastAsia="Times New Roman" w:hAnsi="Times New Roman"/>
                <w:sz w:val="26"/>
                <w:szCs w:val="26"/>
                <w:lang w:eastAsia="ru-RU"/>
              </w:rPr>
            </w:pPr>
            <w:ins w:id="1073" w:author="Ольга" w:date="2024-04-20T11:05:00Z">
              <w:r w:rsidRPr="00B50BCA">
                <w:rPr>
                  <w:rFonts w:ascii="Times New Roman" w:eastAsia="Times New Roman" w:hAnsi="Times New Roman"/>
                  <w:sz w:val="26"/>
                  <w:szCs w:val="26"/>
                  <w:lang w:eastAsia="ru-RU"/>
                </w:rPr>
                <w:lastRenderedPageBreak/>
                <w:t>8-7</w:t>
              </w:r>
            </w:ins>
          </w:p>
        </w:tc>
        <w:tc>
          <w:tcPr>
            <w:tcW w:w="8646" w:type="dxa"/>
            <w:tcBorders>
              <w:top w:val="single" w:sz="8" w:space="0" w:color="000000"/>
              <w:left w:val="single" w:sz="8" w:space="0" w:color="000000"/>
              <w:bottom w:val="single" w:sz="8" w:space="0" w:color="000000"/>
              <w:right w:val="single" w:sz="8" w:space="0" w:color="000000"/>
            </w:tcBorders>
            <w:hideMark/>
          </w:tcPr>
          <w:p w14:paraId="31A061AF" w14:textId="77777777" w:rsidR="00741073" w:rsidRPr="00B50BCA" w:rsidRDefault="00741073" w:rsidP="00AE2A06">
            <w:pPr>
              <w:spacing w:after="100" w:line="240" w:lineRule="auto"/>
              <w:rPr>
                <w:ins w:id="1074" w:author="Ольга" w:date="2024-04-20T11:05:00Z"/>
                <w:rFonts w:ascii="Times New Roman" w:eastAsia="Times New Roman" w:hAnsi="Times New Roman"/>
                <w:sz w:val="26"/>
                <w:szCs w:val="26"/>
                <w:lang w:eastAsia="ru-RU"/>
              </w:rPr>
            </w:pPr>
            <w:ins w:id="1075" w:author="Ольга" w:date="2024-04-20T11:05:00Z">
              <w:r w:rsidRPr="00B50BCA">
                <w:rPr>
                  <w:rFonts w:ascii="Times New Roman" w:eastAsia="Times New Roman" w:hAnsi="Times New Roman"/>
                  <w:sz w:val="26"/>
                  <w:szCs w:val="26"/>
                  <w:lang w:eastAsia="ru-RU"/>
                </w:rPr>
                <w:t>Журнал операций формирования входящих остатков следующего финансового года</w:t>
              </w:r>
            </w:ins>
          </w:p>
        </w:tc>
      </w:tr>
      <w:tr w:rsidR="00741073" w:rsidRPr="00B50BCA" w14:paraId="467F195C" w14:textId="77777777" w:rsidTr="00AE2A06">
        <w:trPr>
          <w:ins w:id="1076" w:author="Ольга" w:date="2024-04-20T11:05:00Z"/>
        </w:trPr>
        <w:tc>
          <w:tcPr>
            <w:tcW w:w="0" w:type="auto"/>
            <w:tcBorders>
              <w:top w:val="single" w:sz="8" w:space="0" w:color="000000"/>
              <w:left w:val="single" w:sz="8" w:space="0" w:color="000000"/>
              <w:right w:val="single" w:sz="8" w:space="0" w:color="000000"/>
            </w:tcBorders>
            <w:hideMark/>
          </w:tcPr>
          <w:p w14:paraId="027046C5" w14:textId="77777777" w:rsidR="00741073" w:rsidRPr="00B50BCA" w:rsidRDefault="00741073" w:rsidP="00AE2A06">
            <w:pPr>
              <w:spacing w:after="100" w:line="240" w:lineRule="auto"/>
              <w:jc w:val="center"/>
              <w:rPr>
                <w:ins w:id="1077" w:author="Ольга" w:date="2024-04-20T11:05:00Z"/>
                <w:rFonts w:ascii="Times New Roman" w:eastAsia="Times New Roman" w:hAnsi="Times New Roman"/>
                <w:sz w:val="26"/>
                <w:szCs w:val="26"/>
                <w:lang w:eastAsia="ru-RU"/>
              </w:rPr>
            </w:pPr>
            <w:ins w:id="1078" w:author="Ольга" w:date="2024-04-20T11:05:00Z">
              <w:r w:rsidRPr="00B50BCA">
                <w:rPr>
                  <w:rFonts w:ascii="Times New Roman" w:eastAsia="Times New Roman" w:hAnsi="Times New Roman"/>
                  <w:sz w:val="26"/>
                  <w:szCs w:val="26"/>
                  <w:lang w:eastAsia="ru-RU"/>
                </w:rPr>
                <w:t>8-8</w:t>
              </w:r>
            </w:ins>
          </w:p>
        </w:tc>
        <w:tc>
          <w:tcPr>
            <w:tcW w:w="8646" w:type="dxa"/>
            <w:tcBorders>
              <w:top w:val="single" w:sz="8" w:space="0" w:color="000000"/>
              <w:left w:val="single" w:sz="8" w:space="0" w:color="000000"/>
              <w:right w:val="single" w:sz="8" w:space="0" w:color="000000"/>
            </w:tcBorders>
            <w:hideMark/>
          </w:tcPr>
          <w:p w14:paraId="2857AC70" w14:textId="77777777" w:rsidR="00741073" w:rsidRPr="00B50BCA" w:rsidRDefault="00741073" w:rsidP="00AE2A06">
            <w:pPr>
              <w:spacing w:after="100" w:line="240" w:lineRule="auto"/>
              <w:rPr>
                <w:ins w:id="1079" w:author="Ольга" w:date="2024-04-20T11:05:00Z"/>
                <w:rFonts w:ascii="Times New Roman" w:eastAsia="Times New Roman" w:hAnsi="Times New Roman"/>
                <w:sz w:val="26"/>
                <w:szCs w:val="26"/>
                <w:lang w:eastAsia="ru-RU"/>
              </w:rPr>
            </w:pPr>
            <w:ins w:id="1080" w:author="Ольга" w:date="2024-04-20T11:05:00Z">
              <w:r w:rsidRPr="00B50BCA">
                <w:rPr>
                  <w:rFonts w:ascii="Times New Roman" w:eastAsia="Times New Roman" w:hAnsi="Times New Roman"/>
                  <w:sz w:val="26"/>
                  <w:szCs w:val="26"/>
                  <w:lang w:eastAsia="ru-RU"/>
                </w:rPr>
                <w:t>Журнал операций по санкционированию</w:t>
              </w:r>
            </w:ins>
          </w:p>
        </w:tc>
      </w:tr>
      <w:tr w:rsidR="00741073" w:rsidRPr="00B50BCA" w14:paraId="3D5E1DB6" w14:textId="77777777" w:rsidTr="00AE2A06">
        <w:trPr>
          <w:ins w:id="1081" w:author="Ольга" w:date="2024-04-20T11:05:00Z"/>
        </w:trPr>
        <w:tc>
          <w:tcPr>
            <w:tcW w:w="9629" w:type="dxa"/>
            <w:gridSpan w:val="2"/>
            <w:tcBorders>
              <w:left w:val="single" w:sz="8" w:space="0" w:color="000000"/>
              <w:bottom w:val="single" w:sz="8" w:space="0" w:color="000000"/>
              <w:right w:val="single" w:sz="8" w:space="0" w:color="000000"/>
            </w:tcBorders>
            <w:hideMark/>
          </w:tcPr>
          <w:p w14:paraId="14FCB2A5" w14:textId="77777777" w:rsidR="00741073" w:rsidRPr="00B50BCA" w:rsidRDefault="00741073" w:rsidP="00AE2A06">
            <w:pPr>
              <w:spacing w:after="100" w:line="240" w:lineRule="auto"/>
              <w:rPr>
                <w:ins w:id="1082" w:author="Ольга" w:date="2024-04-20T11:05:00Z"/>
                <w:rFonts w:ascii="Times New Roman" w:eastAsia="Times New Roman" w:hAnsi="Times New Roman"/>
                <w:sz w:val="26"/>
                <w:szCs w:val="26"/>
                <w:lang w:eastAsia="ru-RU"/>
              </w:rPr>
            </w:pPr>
          </w:p>
        </w:tc>
      </w:tr>
      <w:tr w:rsidR="00741073" w:rsidRPr="00B50BCA" w14:paraId="718A99B8" w14:textId="77777777" w:rsidTr="00AE2A06">
        <w:trPr>
          <w:ins w:id="1083" w:author="Ольга" w:date="2024-04-20T11:05:00Z"/>
        </w:trPr>
        <w:tc>
          <w:tcPr>
            <w:tcW w:w="0" w:type="auto"/>
            <w:tcBorders>
              <w:top w:val="single" w:sz="8" w:space="0" w:color="000000"/>
              <w:left w:val="single" w:sz="8" w:space="0" w:color="000000"/>
              <w:right w:val="single" w:sz="8" w:space="0" w:color="000000"/>
            </w:tcBorders>
            <w:hideMark/>
          </w:tcPr>
          <w:p w14:paraId="5EA6AAAE" w14:textId="77777777" w:rsidR="00741073" w:rsidRPr="00B50BCA" w:rsidRDefault="00741073" w:rsidP="00AE2A06">
            <w:pPr>
              <w:spacing w:after="100" w:line="240" w:lineRule="auto"/>
              <w:jc w:val="center"/>
              <w:rPr>
                <w:ins w:id="1084" w:author="Ольга" w:date="2024-04-20T11:05:00Z"/>
                <w:rFonts w:ascii="Times New Roman" w:eastAsia="Times New Roman" w:hAnsi="Times New Roman"/>
                <w:sz w:val="26"/>
                <w:szCs w:val="26"/>
                <w:lang w:eastAsia="ru-RU"/>
              </w:rPr>
            </w:pPr>
            <w:ins w:id="1085" w:author="Ольга" w:date="2024-04-20T11:05:00Z">
              <w:r w:rsidRPr="00B50BCA">
                <w:rPr>
                  <w:rFonts w:ascii="Times New Roman" w:eastAsia="Times New Roman" w:hAnsi="Times New Roman"/>
                  <w:sz w:val="26"/>
                  <w:szCs w:val="26"/>
                  <w:lang w:eastAsia="ru-RU"/>
                </w:rPr>
                <w:t>9</w:t>
              </w:r>
            </w:ins>
          </w:p>
        </w:tc>
        <w:tc>
          <w:tcPr>
            <w:tcW w:w="8646" w:type="dxa"/>
            <w:tcBorders>
              <w:top w:val="single" w:sz="8" w:space="0" w:color="000000"/>
              <w:left w:val="single" w:sz="8" w:space="0" w:color="000000"/>
              <w:right w:val="single" w:sz="8" w:space="0" w:color="000000"/>
            </w:tcBorders>
            <w:hideMark/>
          </w:tcPr>
          <w:p w14:paraId="3AEEADB4" w14:textId="77777777" w:rsidR="00741073" w:rsidRPr="00B50BCA" w:rsidRDefault="00741073" w:rsidP="00AE2A06">
            <w:pPr>
              <w:spacing w:after="100" w:line="240" w:lineRule="auto"/>
              <w:rPr>
                <w:ins w:id="1086" w:author="Ольга" w:date="2024-04-20T11:05:00Z"/>
                <w:rFonts w:ascii="Times New Roman" w:eastAsia="Times New Roman" w:hAnsi="Times New Roman"/>
                <w:sz w:val="26"/>
                <w:szCs w:val="26"/>
                <w:lang w:eastAsia="ru-RU"/>
              </w:rPr>
            </w:pPr>
            <w:ins w:id="1087" w:author="Ольга" w:date="2024-04-20T11:05:00Z">
              <w:r w:rsidRPr="00B50BCA">
                <w:rPr>
                  <w:rFonts w:ascii="Times New Roman" w:eastAsia="Times New Roman" w:hAnsi="Times New Roman"/>
                  <w:sz w:val="26"/>
                  <w:szCs w:val="26"/>
                  <w:lang w:eastAsia="ru-RU"/>
                </w:rPr>
                <w:t>Журнал операций по исправлению ошибок прошлых лет</w:t>
              </w:r>
            </w:ins>
          </w:p>
        </w:tc>
      </w:tr>
      <w:tr w:rsidR="00741073" w:rsidRPr="00B50BCA" w14:paraId="1DF22B48" w14:textId="77777777" w:rsidTr="00AE2A06">
        <w:trPr>
          <w:ins w:id="1088" w:author="Ольга" w:date="2024-04-20T11:05:00Z"/>
        </w:trPr>
        <w:tc>
          <w:tcPr>
            <w:tcW w:w="9629" w:type="dxa"/>
            <w:gridSpan w:val="2"/>
            <w:tcBorders>
              <w:left w:val="single" w:sz="8" w:space="0" w:color="000000"/>
              <w:bottom w:val="single" w:sz="8" w:space="0" w:color="000000"/>
              <w:right w:val="single" w:sz="8" w:space="0" w:color="000000"/>
            </w:tcBorders>
            <w:hideMark/>
          </w:tcPr>
          <w:p w14:paraId="6D38250C" w14:textId="77777777" w:rsidR="00741073" w:rsidRPr="00B50BCA" w:rsidRDefault="00741073" w:rsidP="00AE2A06">
            <w:pPr>
              <w:spacing w:after="100" w:line="240" w:lineRule="auto"/>
              <w:rPr>
                <w:ins w:id="1089" w:author="Ольга" w:date="2024-04-20T11:05:00Z"/>
                <w:rFonts w:ascii="Times New Roman" w:eastAsia="Times New Roman" w:hAnsi="Times New Roman"/>
                <w:sz w:val="26"/>
                <w:szCs w:val="26"/>
                <w:lang w:eastAsia="ru-RU"/>
              </w:rPr>
            </w:pPr>
          </w:p>
        </w:tc>
      </w:tr>
      <w:tr w:rsidR="00741073" w:rsidRPr="00B50BCA" w14:paraId="733AE7FA" w14:textId="77777777" w:rsidTr="00AE2A06">
        <w:trPr>
          <w:ins w:id="1090" w:author="Ольга" w:date="2024-04-20T11:05:00Z"/>
        </w:trPr>
        <w:tc>
          <w:tcPr>
            <w:tcW w:w="0" w:type="auto"/>
            <w:tcBorders>
              <w:top w:val="single" w:sz="8" w:space="0" w:color="000000"/>
              <w:left w:val="single" w:sz="8" w:space="0" w:color="000000"/>
              <w:right w:val="single" w:sz="8" w:space="0" w:color="000000"/>
            </w:tcBorders>
            <w:hideMark/>
          </w:tcPr>
          <w:p w14:paraId="6E732E9D" w14:textId="77777777" w:rsidR="00741073" w:rsidRPr="00B50BCA" w:rsidRDefault="00741073" w:rsidP="00AE2A06">
            <w:pPr>
              <w:spacing w:after="100" w:line="240" w:lineRule="auto"/>
              <w:jc w:val="center"/>
              <w:rPr>
                <w:ins w:id="1091" w:author="Ольга" w:date="2024-04-20T11:05:00Z"/>
                <w:rFonts w:ascii="Times New Roman" w:eastAsia="Times New Roman" w:hAnsi="Times New Roman"/>
                <w:sz w:val="26"/>
                <w:szCs w:val="26"/>
                <w:lang w:eastAsia="ru-RU"/>
              </w:rPr>
            </w:pPr>
            <w:ins w:id="1092" w:author="Ольга" w:date="2024-04-20T11:05:00Z">
              <w:r w:rsidRPr="00B50BCA">
                <w:rPr>
                  <w:rFonts w:ascii="Times New Roman" w:eastAsia="Times New Roman" w:hAnsi="Times New Roman"/>
                  <w:sz w:val="26"/>
                  <w:szCs w:val="26"/>
                  <w:lang w:eastAsia="ru-RU"/>
                </w:rPr>
                <w:t>10</w:t>
              </w:r>
            </w:ins>
          </w:p>
        </w:tc>
        <w:tc>
          <w:tcPr>
            <w:tcW w:w="8646" w:type="dxa"/>
            <w:tcBorders>
              <w:top w:val="single" w:sz="8" w:space="0" w:color="000000"/>
              <w:left w:val="single" w:sz="8" w:space="0" w:color="000000"/>
              <w:right w:val="single" w:sz="8" w:space="0" w:color="000000"/>
            </w:tcBorders>
            <w:hideMark/>
          </w:tcPr>
          <w:p w14:paraId="53D0257C" w14:textId="77777777" w:rsidR="00741073" w:rsidRPr="00B50BCA" w:rsidRDefault="00741073" w:rsidP="00AE2A06">
            <w:pPr>
              <w:spacing w:after="100" w:line="240" w:lineRule="auto"/>
              <w:rPr>
                <w:ins w:id="1093" w:author="Ольга" w:date="2024-04-20T11:05:00Z"/>
                <w:rFonts w:ascii="Times New Roman" w:eastAsia="Times New Roman" w:hAnsi="Times New Roman"/>
                <w:sz w:val="26"/>
                <w:szCs w:val="26"/>
                <w:lang w:eastAsia="ru-RU"/>
              </w:rPr>
            </w:pPr>
            <w:ins w:id="1094" w:author="Ольга" w:date="2024-04-20T11:05:00Z">
              <w:r w:rsidRPr="00B50BCA">
                <w:rPr>
                  <w:rFonts w:ascii="Times New Roman" w:eastAsia="Times New Roman" w:hAnsi="Times New Roman"/>
                  <w:sz w:val="26"/>
                  <w:szCs w:val="26"/>
                  <w:lang w:eastAsia="ru-RU"/>
                </w:rPr>
                <w:t>Журнал операций межотчетного периода</w:t>
              </w:r>
            </w:ins>
          </w:p>
        </w:tc>
      </w:tr>
      <w:tr w:rsidR="00741073" w:rsidRPr="00B50BCA" w14:paraId="456A9972" w14:textId="77777777" w:rsidTr="00AE2A06">
        <w:trPr>
          <w:ins w:id="1095" w:author="Ольга" w:date="2024-04-20T11:05:00Z"/>
        </w:trPr>
        <w:tc>
          <w:tcPr>
            <w:tcW w:w="9629" w:type="dxa"/>
            <w:gridSpan w:val="2"/>
            <w:tcBorders>
              <w:left w:val="single" w:sz="8" w:space="0" w:color="000000"/>
              <w:bottom w:val="single" w:sz="8" w:space="0" w:color="000000"/>
              <w:right w:val="single" w:sz="8" w:space="0" w:color="000000"/>
            </w:tcBorders>
            <w:hideMark/>
          </w:tcPr>
          <w:p w14:paraId="35E24B2C" w14:textId="77777777" w:rsidR="00741073" w:rsidRPr="00B50BCA" w:rsidRDefault="00741073" w:rsidP="00AE2A06">
            <w:pPr>
              <w:spacing w:after="100" w:line="240" w:lineRule="auto"/>
              <w:rPr>
                <w:ins w:id="1096" w:author="Ольга" w:date="2024-04-20T11:05:00Z"/>
                <w:rFonts w:ascii="Times New Roman" w:eastAsia="Times New Roman" w:hAnsi="Times New Roman"/>
                <w:sz w:val="26"/>
                <w:szCs w:val="26"/>
                <w:lang w:eastAsia="ru-RU"/>
              </w:rPr>
            </w:pPr>
          </w:p>
        </w:tc>
      </w:tr>
      <w:tr w:rsidR="00741073" w:rsidRPr="00B50BCA" w14:paraId="716D14D5" w14:textId="77777777" w:rsidTr="00AE2A06">
        <w:trPr>
          <w:ins w:id="1097" w:author="Ольга" w:date="2024-04-20T11:05:00Z"/>
        </w:trPr>
        <w:tc>
          <w:tcPr>
            <w:tcW w:w="0" w:type="auto"/>
            <w:tcBorders>
              <w:top w:val="single" w:sz="8" w:space="0" w:color="000000"/>
              <w:left w:val="single" w:sz="8" w:space="0" w:color="000000"/>
              <w:bottom w:val="single" w:sz="8" w:space="0" w:color="000000"/>
              <w:right w:val="single" w:sz="8" w:space="0" w:color="000000"/>
            </w:tcBorders>
            <w:hideMark/>
          </w:tcPr>
          <w:p w14:paraId="258D88AD" w14:textId="77777777" w:rsidR="00741073" w:rsidRPr="00B50BCA" w:rsidRDefault="00741073" w:rsidP="00AE2A06">
            <w:pPr>
              <w:spacing w:after="100" w:line="240" w:lineRule="auto"/>
              <w:jc w:val="center"/>
              <w:rPr>
                <w:ins w:id="1098" w:author="Ольга" w:date="2024-04-20T11:05:00Z"/>
                <w:rFonts w:ascii="Times New Roman" w:eastAsia="Times New Roman" w:hAnsi="Times New Roman"/>
                <w:sz w:val="26"/>
                <w:szCs w:val="26"/>
                <w:lang w:eastAsia="ru-RU"/>
              </w:rPr>
            </w:pPr>
            <w:ins w:id="1099" w:author="Ольга" w:date="2024-04-20T11:05:00Z">
              <w:r w:rsidRPr="00B50BCA">
                <w:rPr>
                  <w:rFonts w:ascii="Times New Roman" w:eastAsia="Times New Roman" w:hAnsi="Times New Roman"/>
                  <w:sz w:val="26"/>
                  <w:szCs w:val="26"/>
                  <w:lang w:eastAsia="ru-RU"/>
                </w:rPr>
                <w:t>11</w:t>
              </w:r>
            </w:ins>
          </w:p>
        </w:tc>
        <w:tc>
          <w:tcPr>
            <w:tcW w:w="8646" w:type="dxa"/>
            <w:tcBorders>
              <w:top w:val="single" w:sz="8" w:space="0" w:color="000000"/>
              <w:left w:val="single" w:sz="8" w:space="0" w:color="000000"/>
              <w:bottom w:val="single" w:sz="8" w:space="0" w:color="000000"/>
              <w:right w:val="single" w:sz="8" w:space="0" w:color="000000"/>
            </w:tcBorders>
            <w:hideMark/>
          </w:tcPr>
          <w:p w14:paraId="41C11BA8" w14:textId="77777777" w:rsidR="00741073" w:rsidRPr="00B50BCA" w:rsidRDefault="00741073" w:rsidP="00AE2A06">
            <w:pPr>
              <w:spacing w:after="100" w:line="240" w:lineRule="auto"/>
              <w:rPr>
                <w:ins w:id="1100" w:author="Ольга" w:date="2024-04-20T11:05:00Z"/>
                <w:rFonts w:ascii="Times New Roman" w:eastAsia="Times New Roman" w:hAnsi="Times New Roman"/>
                <w:sz w:val="26"/>
                <w:szCs w:val="26"/>
                <w:lang w:eastAsia="ru-RU"/>
              </w:rPr>
            </w:pPr>
            <w:ins w:id="1101" w:author="Ольга" w:date="2024-04-20T11:05:00Z">
              <w:r w:rsidRPr="00B50BCA">
                <w:rPr>
                  <w:rFonts w:ascii="Times New Roman" w:eastAsia="Times New Roman" w:hAnsi="Times New Roman"/>
                  <w:sz w:val="26"/>
                  <w:szCs w:val="26"/>
                  <w:lang w:eastAsia="ru-RU"/>
                </w:rPr>
                <w:t>Журнал операций по забалансовым счетам</w:t>
              </w:r>
            </w:ins>
          </w:p>
          <w:p w14:paraId="284EC876" w14:textId="77777777" w:rsidR="00741073" w:rsidRPr="00B50BCA" w:rsidRDefault="00741073" w:rsidP="00AE2A06">
            <w:pPr>
              <w:spacing w:after="100" w:line="240" w:lineRule="auto"/>
              <w:rPr>
                <w:ins w:id="1102" w:author="Ольга" w:date="2024-04-20T11:05:00Z"/>
                <w:rFonts w:ascii="Times New Roman" w:eastAsia="Times New Roman" w:hAnsi="Times New Roman"/>
                <w:sz w:val="26"/>
                <w:szCs w:val="26"/>
                <w:lang w:eastAsia="ru-RU"/>
              </w:rPr>
            </w:pPr>
          </w:p>
        </w:tc>
      </w:tr>
      <w:tr w:rsidR="00741073" w:rsidRPr="00B50BCA" w14:paraId="31ACCB73" w14:textId="77777777" w:rsidTr="00AE2A06">
        <w:trPr>
          <w:ins w:id="1103" w:author="Ольга" w:date="2024-04-20T11:05:00Z"/>
        </w:trPr>
        <w:tc>
          <w:tcPr>
            <w:tcW w:w="0" w:type="auto"/>
            <w:tcBorders>
              <w:top w:val="single" w:sz="8" w:space="0" w:color="000000"/>
              <w:left w:val="single" w:sz="8" w:space="0" w:color="000000"/>
              <w:bottom w:val="single" w:sz="8" w:space="0" w:color="000000"/>
              <w:right w:val="single" w:sz="8" w:space="0" w:color="000000"/>
            </w:tcBorders>
          </w:tcPr>
          <w:p w14:paraId="00C5118A" w14:textId="77777777" w:rsidR="00741073" w:rsidRPr="00B50BCA" w:rsidRDefault="00741073" w:rsidP="00AE2A06">
            <w:pPr>
              <w:spacing w:after="100" w:line="240" w:lineRule="auto"/>
              <w:jc w:val="center"/>
              <w:rPr>
                <w:ins w:id="1104" w:author="Ольга" w:date="2024-04-20T11:05:00Z"/>
                <w:rFonts w:ascii="Times New Roman" w:eastAsia="Times New Roman" w:hAnsi="Times New Roman"/>
                <w:sz w:val="26"/>
                <w:szCs w:val="26"/>
                <w:lang w:eastAsia="ru-RU"/>
              </w:rPr>
            </w:pPr>
            <w:ins w:id="1105" w:author="Ольга" w:date="2024-04-20T11:05:00Z">
              <w:r w:rsidRPr="00B50BCA">
                <w:rPr>
                  <w:rFonts w:ascii="Times New Roman" w:eastAsia="Times New Roman" w:hAnsi="Times New Roman"/>
                  <w:sz w:val="26"/>
                  <w:szCs w:val="26"/>
                  <w:lang w:eastAsia="ru-RU"/>
                </w:rPr>
                <w:t>12</w:t>
              </w:r>
            </w:ins>
          </w:p>
        </w:tc>
        <w:tc>
          <w:tcPr>
            <w:tcW w:w="8646" w:type="dxa"/>
            <w:tcBorders>
              <w:top w:val="single" w:sz="8" w:space="0" w:color="000000"/>
              <w:left w:val="single" w:sz="8" w:space="0" w:color="000000"/>
              <w:bottom w:val="single" w:sz="8" w:space="0" w:color="000000"/>
              <w:right w:val="single" w:sz="8" w:space="0" w:color="000000"/>
            </w:tcBorders>
          </w:tcPr>
          <w:p w14:paraId="233E8CD0" w14:textId="77777777" w:rsidR="00741073" w:rsidRPr="00B50BCA" w:rsidRDefault="00741073" w:rsidP="00AE2A06">
            <w:pPr>
              <w:spacing w:after="100" w:line="240" w:lineRule="auto"/>
              <w:rPr>
                <w:ins w:id="1106" w:author="Ольга" w:date="2024-04-20T11:05:00Z"/>
                <w:rFonts w:ascii="Times New Roman" w:eastAsia="Times New Roman" w:hAnsi="Times New Roman"/>
                <w:sz w:val="26"/>
                <w:szCs w:val="26"/>
                <w:lang w:eastAsia="ru-RU"/>
              </w:rPr>
            </w:pPr>
            <w:ins w:id="1107" w:author="Ольга" w:date="2024-04-20T11:05:00Z">
              <w:r w:rsidRPr="00B50BCA">
                <w:rPr>
                  <w:rFonts w:ascii="Times New Roman" w:eastAsia="Times New Roman" w:hAnsi="Times New Roman"/>
                  <w:sz w:val="26"/>
                  <w:szCs w:val="26"/>
                  <w:lang w:eastAsia="ru-RU"/>
                </w:rPr>
                <w:t>Главная книга</w:t>
              </w:r>
            </w:ins>
          </w:p>
        </w:tc>
      </w:tr>
    </w:tbl>
    <w:p w14:paraId="51DC1686" w14:textId="537B7516" w:rsidR="004D5C1E" w:rsidRPr="00AD7DBF" w:rsidDel="00D3614D" w:rsidRDefault="00D3614D" w:rsidP="003060BA">
      <w:pPr>
        <w:tabs>
          <w:tab w:val="left" w:pos="709"/>
        </w:tabs>
        <w:spacing w:after="0" w:line="240" w:lineRule="auto"/>
        <w:ind w:firstLine="709"/>
        <w:jc w:val="both"/>
        <w:rPr>
          <w:del w:id="1108" w:author="Ольга" w:date="2024-04-20T11:19:00Z"/>
          <w:rFonts w:ascii="Times New Roman" w:hAnsi="Times New Roman"/>
          <w:sz w:val="28"/>
          <w:szCs w:val="28"/>
        </w:rPr>
      </w:pPr>
      <w:ins w:id="1109" w:author="Ольга" w:date="2024-04-20T11:19:00Z">
        <w:r>
          <w:rPr>
            <w:rFonts w:ascii="Times New Roman" w:hAnsi="Times New Roman"/>
            <w:sz w:val="28"/>
            <w:szCs w:val="28"/>
          </w:rPr>
          <w:t xml:space="preserve">         </w:t>
        </w:r>
      </w:ins>
    </w:p>
    <w:p w14:paraId="3D1B430B" w14:textId="354DD84D" w:rsidR="00280A1D" w:rsidRDefault="00C20AFA">
      <w:pPr>
        <w:tabs>
          <w:tab w:val="left" w:pos="1080"/>
        </w:tabs>
        <w:spacing w:after="0" w:line="360" w:lineRule="atLeast"/>
        <w:jc w:val="both"/>
        <w:rPr>
          <w:rFonts w:ascii="Times New Roman" w:hAnsi="Times New Roman"/>
          <w:sz w:val="28"/>
          <w:szCs w:val="28"/>
        </w:rPr>
        <w:pPrChange w:id="1110" w:author="Ольга" w:date="2024-04-20T11:19:00Z">
          <w:pPr>
            <w:tabs>
              <w:tab w:val="left" w:pos="1080"/>
            </w:tabs>
            <w:spacing w:after="0" w:line="360" w:lineRule="atLeast"/>
            <w:ind w:firstLine="709"/>
            <w:jc w:val="both"/>
          </w:pPr>
        </w:pPrChange>
      </w:pPr>
      <w:r>
        <w:rPr>
          <w:rFonts w:ascii="Times New Roman" w:hAnsi="Times New Roman"/>
          <w:sz w:val="28"/>
          <w:szCs w:val="28"/>
        </w:rPr>
        <w:t>3.1</w:t>
      </w:r>
      <w:ins w:id="1111" w:author="Ольга" w:date="2024-04-20T10:51:00Z">
        <w:r w:rsidR="00DF2633">
          <w:rPr>
            <w:rFonts w:ascii="Times New Roman" w:hAnsi="Times New Roman"/>
            <w:sz w:val="28"/>
            <w:szCs w:val="28"/>
          </w:rPr>
          <w:t>8</w:t>
        </w:r>
      </w:ins>
      <w:del w:id="1112" w:author="Ольга" w:date="2024-04-20T10:51:00Z">
        <w:r w:rsidR="00286FFF" w:rsidDel="00DF2633">
          <w:rPr>
            <w:rFonts w:ascii="Times New Roman" w:hAnsi="Times New Roman"/>
            <w:sz w:val="28"/>
            <w:szCs w:val="28"/>
          </w:rPr>
          <w:delText>6</w:delText>
        </w:r>
      </w:del>
      <w:r w:rsidR="008B10A8">
        <w:rPr>
          <w:rFonts w:ascii="Times New Roman" w:hAnsi="Times New Roman"/>
          <w:sz w:val="28"/>
          <w:szCs w:val="28"/>
        </w:rPr>
        <w:t xml:space="preserve">. </w:t>
      </w:r>
      <w:r w:rsidR="008B10A8" w:rsidRPr="008B10A8">
        <w:rPr>
          <w:rFonts w:ascii="Times New Roman" w:hAnsi="Times New Roman"/>
          <w:sz w:val="28"/>
          <w:szCs w:val="28"/>
        </w:rPr>
        <w:t xml:space="preserve">По истечении каждого </w:t>
      </w:r>
      <w:r w:rsidR="008B10A8">
        <w:rPr>
          <w:rFonts w:ascii="Times New Roman" w:hAnsi="Times New Roman"/>
          <w:sz w:val="28"/>
          <w:szCs w:val="28"/>
        </w:rPr>
        <w:t>календарного месяца</w:t>
      </w:r>
      <w:r w:rsidR="00280A1D">
        <w:rPr>
          <w:rFonts w:ascii="Times New Roman" w:hAnsi="Times New Roman"/>
          <w:sz w:val="28"/>
          <w:szCs w:val="28"/>
        </w:rPr>
        <w:t xml:space="preserve"> Журналы операций выводятся на бумажный носитель. К Журналам операций прикладываются первичные учетные документы,</w:t>
      </w:r>
      <w:r w:rsidR="008B10A8" w:rsidRPr="008B10A8">
        <w:rPr>
          <w:rFonts w:ascii="Times New Roman" w:hAnsi="Times New Roman"/>
          <w:sz w:val="28"/>
          <w:szCs w:val="28"/>
        </w:rPr>
        <w:t xml:space="preserve"> сфор</w:t>
      </w:r>
      <w:r w:rsidR="00280A1D">
        <w:rPr>
          <w:rFonts w:ascii="Times New Roman" w:hAnsi="Times New Roman"/>
          <w:sz w:val="28"/>
          <w:szCs w:val="28"/>
        </w:rPr>
        <w:t>мированные на бумажном носителе. Первичные учетные документы</w:t>
      </w:r>
      <w:r w:rsidR="008B10A8" w:rsidRPr="008B10A8">
        <w:rPr>
          <w:rFonts w:ascii="Times New Roman" w:hAnsi="Times New Roman"/>
          <w:sz w:val="28"/>
          <w:szCs w:val="28"/>
        </w:rPr>
        <w:t xml:space="preserve"> </w:t>
      </w:r>
      <w:r w:rsidR="00280A1D">
        <w:rPr>
          <w:rFonts w:ascii="Times New Roman" w:hAnsi="Times New Roman"/>
          <w:sz w:val="28"/>
          <w:szCs w:val="28"/>
        </w:rPr>
        <w:t>подбираются</w:t>
      </w:r>
      <w:r w:rsidR="008B10A8" w:rsidRPr="008B10A8">
        <w:rPr>
          <w:rFonts w:ascii="Times New Roman" w:hAnsi="Times New Roman"/>
          <w:sz w:val="28"/>
          <w:szCs w:val="28"/>
        </w:rPr>
        <w:t xml:space="preserve"> и </w:t>
      </w:r>
      <w:r w:rsidR="00280A1D">
        <w:rPr>
          <w:rFonts w:ascii="Times New Roman" w:hAnsi="Times New Roman"/>
          <w:sz w:val="28"/>
          <w:szCs w:val="28"/>
        </w:rPr>
        <w:t>систематизируются</w:t>
      </w:r>
      <w:r w:rsidR="00280A1D" w:rsidRPr="00280A1D">
        <w:t xml:space="preserve"> </w:t>
      </w:r>
      <w:r w:rsidR="00280A1D" w:rsidRPr="00280A1D">
        <w:rPr>
          <w:rFonts w:ascii="Times New Roman" w:hAnsi="Times New Roman"/>
          <w:sz w:val="28"/>
          <w:szCs w:val="28"/>
        </w:rPr>
        <w:t>по датам регистрации операций в хронологическом порядке</w:t>
      </w:r>
      <w:r w:rsidR="00280A1D">
        <w:rPr>
          <w:rFonts w:ascii="Times New Roman" w:hAnsi="Times New Roman"/>
          <w:sz w:val="28"/>
          <w:szCs w:val="28"/>
        </w:rPr>
        <w:t xml:space="preserve"> и </w:t>
      </w:r>
      <w:r w:rsidR="008B10A8" w:rsidRPr="008B10A8">
        <w:rPr>
          <w:rFonts w:ascii="Times New Roman" w:hAnsi="Times New Roman"/>
          <w:sz w:val="28"/>
          <w:szCs w:val="28"/>
        </w:rPr>
        <w:t>брошюруются в папку (дело)</w:t>
      </w:r>
      <w:r w:rsidR="00280A1D">
        <w:rPr>
          <w:rFonts w:ascii="Times New Roman" w:hAnsi="Times New Roman"/>
          <w:sz w:val="28"/>
          <w:szCs w:val="28"/>
        </w:rPr>
        <w:t xml:space="preserve"> вместе с Журналом операций</w:t>
      </w:r>
      <w:r w:rsidR="008B10A8" w:rsidRPr="008B10A8">
        <w:rPr>
          <w:rFonts w:ascii="Times New Roman" w:hAnsi="Times New Roman"/>
          <w:sz w:val="28"/>
          <w:szCs w:val="28"/>
        </w:rPr>
        <w:t xml:space="preserve">. </w:t>
      </w:r>
    </w:p>
    <w:p w14:paraId="39A8A922" w14:textId="59E7DCC1" w:rsidR="008B10A8" w:rsidRDefault="008B10A8" w:rsidP="008B10A8">
      <w:pPr>
        <w:tabs>
          <w:tab w:val="left" w:pos="1080"/>
        </w:tabs>
        <w:spacing w:after="0" w:line="360" w:lineRule="atLeast"/>
        <w:ind w:firstLine="709"/>
        <w:jc w:val="both"/>
        <w:rPr>
          <w:rFonts w:ascii="Times New Roman" w:hAnsi="Times New Roman"/>
          <w:sz w:val="28"/>
          <w:szCs w:val="28"/>
        </w:rPr>
      </w:pPr>
      <w:r w:rsidRPr="008B10A8">
        <w:rPr>
          <w:rFonts w:ascii="Times New Roman" w:hAnsi="Times New Roman"/>
          <w:sz w:val="28"/>
          <w:szCs w:val="28"/>
        </w:rPr>
        <w:t>На обложке папки (дела) указывается:</w:t>
      </w:r>
    </w:p>
    <w:p w14:paraId="2967FF48" w14:textId="7C87EF73" w:rsidR="00280A1D" w:rsidRDefault="00286FFF" w:rsidP="008B10A8">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 xml:space="preserve">- </w:t>
      </w:r>
      <w:r w:rsidR="00280A1D" w:rsidRPr="00280A1D">
        <w:rPr>
          <w:rFonts w:ascii="Times New Roman" w:hAnsi="Times New Roman"/>
          <w:sz w:val="28"/>
          <w:szCs w:val="28"/>
        </w:rPr>
        <w:t xml:space="preserve">наименование субъекта </w:t>
      </w:r>
      <w:r w:rsidR="00280A1D">
        <w:rPr>
          <w:rFonts w:ascii="Times New Roman" w:hAnsi="Times New Roman"/>
          <w:sz w:val="28"/>
          <w:szCs w:val="28"/>
        </w:rPr>
        <w:t xml:space="preserve">централизованного </w:t>
      </w:r>
      <w:r w:rsidR="00280A1D" w:rsidRPr="00280A1D">
        <w:rPr>
          <w:rFonts w:ascii="Times New Roman" w:hAnsi="Times New Roman"/>
          <w:sz w:val="28"/>
          <w:szCs w:val="28"/>
        </w:rPr>
        <w:t xml:space="preserve">учета; </w:t>
      </w:r>
    </w:p>
    <w:p w14:paraId="530A9D23" w14:textId="65120572" w:rsidR="00280A1D" w:rsidRDefault="00286FFF" w:rsidP="008B10A8">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 xml:space="preserve">- </w:t>
      </w:r>
      <w:r w:rsidR="00280A1D" w:rsidRPr="00280A1D">
        <w:rPr>
          <w:rFonts w:ascii="Times New Roman" w:hAnsi="Times New Roman"/>
          <w:sz w:val="28"/>
          <w:szCs w:val="28"/>
        </w:rPr>
        <w:t>название и порядковый номер папки (дела)</w:t>
      </w:r>
      <w:r w:rsidR="00280A1D">
        <w:rPr>
          <w:rFonts w:ascii="Times New Roman" w:hAnsi="Times New Roman"/>
          <w:sz w:val="28"/>
          <w:szCs w:val="28"/>
        </w:rPr>
        <w:t xml:space="preserve"> – в соответствии с номенклатурой субъекта централизованного учета</w:t>
      </w:r>
      <w:r w:rsidR="00280A1D" w:rsidRPr="00280A1D">
        <w:rPr>
          <w:rFonts w:ascii="Times New Roman" w:hAnsi="Times New Roman"/>
          <w:sz w:val="28"/>
          <w:szCs w:val="28"/>
        </w:rPr>
        <w:t>;</w:t>
      </w:r>
    </w:p>
    <w:p w14:paraId="79991E48" w14:textId="4DB9C795" w:rsidR="00280A1D" w:rsidRDefault="00286FFF" w:rsidP="008B10A8">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 xml:space="preserve">- </w:t>
      </w:r>
      <w:r w:rsidR="00280A1D" w:rsidRPr="00280A1D">
        <w:rPr>
          <w:rFonts w:ascii="Times New Roman" w:hAnsi="Times New Roman"/>
          <w:sz w:val="28"/>
          <w:szCs w:val="28"/>
        </w:rPr>
        <w:t xml:space="preserve">период (дата), за который сформирован регистр бухгалтерского учета (Журнал операций), с указанием года и месяца (числа); </w:t>
      </w:r>
    </w:p>
    <w:p w14:paraId="6294FA19" w14:textId="5780D2FD" w:rsidR="00280A1D" w:rsidRDefault="00286FFF" w:rsidP="008B10A8">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 xml:space="preserve">- </w:t>
      </w:r>
      <w:r w:rsidR="00280A1D" w:rsidRPr="00280A1D">
        <w:rPr>
          <w:rFonts w:ascii="Times New Roman" w:hAnsi="Times New Roman"/>
          <w:sz w:val="28"/>
          <w:szCs w:val="28"/>
        </w:rPr>
        <w:t xml:space="preserve">наименование регистра бухгалтерского учета (Журнала операций) с указанием при наличии его номера; </w:t>
      </w:r>
    </w:p>
    <w:p w14:paraId="15DCE643" w14:textId="04B539AA" w:rsidR="00280A1D" w:rsidRDefault="00286FFF" w:rsidP="008B10A8">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 xml:space="preserve">- </w:t>
      </w:r>
      <w:r w:rsidR="00280A1D">
        <w:rPr>
          <w:rFonts w:ascii="Times New Roman" w:hAnsi="Times New Roman"/>
          <w:sz w:val="28"/>
          <w:szCs w:val="28"/>
        </w:rPr>
        <w:t>количество листов в папке (деле);</w:t>
      </w:r>
    </w:p>
    <w:p w14:paraId="49E6B4CC" w14:textId="2779A40A" w:rsidR="00280A1D" w:rsidRDefault="00286FFF" w:rsidP="008B10A8">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 xml:space="preserve">- </w:t>
      </w:r>
      <w:r w:rsidR="00280A1D">
        <w:rPr>
          <w:rFonts w:ascii="Times New Roman" w:hAnsi="Times New Roman"/>
          <w:sz w:val="28"/>
          <w:szCs w:val="28"/>
        </w:rPr>
        <w:t>срок хранения.</w:t>
      </w:r>
    </w:p>
    <w:p w14:paraId="2C662347" w14:textId="215150EE" w:rsidR="008B10A8" w:rsidRPr="008B10A8" w:rsidRDefault="008B10A8" w:rsidP="008B10A8">
      <w:pPr>
        <w:tabs>
          <w:tab w:val="left" w:pos="1080"/>
        </w:tabs>
        <w:spacing w:after="0" w:line="360" w:lineRule="atLeast"/>
        <w:ind w:firstLine="709"/>
        <w:jc w:val="both"/>
        <w:rPr>
          <w:rFonts w:ascii="Times New Roman" w:hAnsi="Times New Roman"/>
          <w:sz w:val="28"/>
          <w:szCs w:val="28"/>
        </w:rPr>
      </w:pPr>
      <w:r w:rsidRPr="008B10A8">
        <w:rPr>
          <w:rFonts w:ascii="Times New Roman" w:hAnsi="Times New Roman"/>
          <w:sz w:val="28"/>
          <w:szCs w:val="28"/>
        </w:rPr>
        <w:t>При незначительном количестве документов в течение нескольких месяцев одного финансового года допускается и</w:t>
      </w:r>
      <w:r w:rsidR="00FA5E07">
        <w:rPr>
          <w:rFonts w:ascii="Times New Roman" w:hAnsi="Times New Roman"/>
          <w:sz w:val="28"/>
          <w:szCs w:val="28"/>
        </w:rPr>
        <w:t xml:space="preserve">х подшивка в одну папку (дело). Формирование и распечатывание Журналов операций при этом осуществляется также ежемесячно. </w:t>
      </w:r>
      <w:r w:rsidRPr="008B10A8">
        <w:rPr>
          <w:rFonts w:ascii="Times New Roman" w:hAnsi="Times New Roman"/>
          <w:sz w:val="28"/>
          <w:szCs w:val="28"/>
        </w:rPr>
        <w:t>Документы в папку подбираются с учетом сроков их хранения.</w:t>
      </w:r>
    </w:p>
    <w:p w14:paraId="1E21F80E" w14:textId="77777777" w:rsidR="00DF2633" w:rsidRPr="00214563" w:rsidRDefault="00286FFF" w:rsidP="00DF2633">
      <w:pPr>
        <w:tabs>
          <w:tab w:val="left" w:pos="1080"/>
        </w:tabs>
        <w:spacing w:after="0" w:line="360" w:lineRule="atLeast"/>
        <w:ind w:firstLine="709"/>
        <w:jc w:val="both"/>
        <w:rPr>
          <w:ins w:id="1113" w:author="Ольга" w:date="2024-04-20T10:52:00Z"/>
          <w:rFonts w:ascii="Times New Roman" w:hAnsi="Times New Roman"/>
          <w:sz w:val="28"/>
          <w:szCs w:val="28"/>
          <w:rPrChange w:id="1114" w:author="Наталья Владимировна" w:date="2025-07-02T10:57:00Z">
            <w:rPr>
              <w:ins w:id="1115" w:author="Ольга" w:date="2024-04-20T10:52:00Z"/>
              <w:rFonts w:ascii="Times New Roman" w:hAnsi="Times New Roman"/>
              <w:color w:val="FF0000"/>
              <w:sz w:val="28"/>
              <w:szCs w:val="28"/>
            </w:rPr>
          </w:rPrChange>
        </w:rPr>
      </w:pPr>
      <w:r>
        <w:rPr>
          <w:rFonts w:ascii="Times New Roman" w:hAnsi="Times New Roman"/>
          <w:sz w:val="28"/>
          <w:szCs w:val="28"/>
        </w:rPr>
        <w:t>3.1</w:t>
      </w:r>
      <w:ins w:id="1116" w:author="Ольга" w:date="2024-04-20T10:52:00Z">
        <w:r w:rsidR="00DF2633">
          <w:rPr>
            <w:rFonts w:ascii="Times New Roman" w:hAnsi="Times New Roman"/>
            <w:sz w:val="28"/>
            <w:szCs w:val="28"/>
          </w:rPr>
          <w:t>9</w:t>
        </w:r>
      </w:ins>
      <w:del w:id="1117" w:author="Ольга" w:date="2024-04-20T10:51:00Z">
        <w:r w:rsidDel="00DF2633">
          <w:rPr>
            <w:rFonts w:ascii="Times New Roman" w:hAnsi="Times New Roman"/>
            <w:sz w:val="28"/>
            <w:szCs w:val="28"/>
          </w:rPr>
          <w:delText>7</w:delText>
        </w:r>
      </w:del>
      <w:r>
        <w:rPr>
          <w:rFonts w:ascii="Times New Roman" w:hAnsi="Times New Roman"/>
          <w:sz w:val="28"/>
          <w:szCs w:val="28"/>
        </w:rPr>
        <w:t xml:space="preserve">. </w:t>
      </w:r>
      <w:r w:rsidR="00DF55C9">
        <w:rPr>
          <w:rFonts w:ascii="Times New Roman" w:hAnsi="Times New Roman"/>
          <w:sz w:val="28"/>
          <w:szCs w:val="28"/>
        </w:rPr>
        <w:t>Субъекты централизованного учета устанавливают п</w:t>
      </w:r>
      <w:r w:rsidR="008B10A8" w:rsidRPr="008B10A8">
        <w:rPr>
          <w:rFonts w:ascii="Times New Roman" w:hAnsi="Times New Roman"/>
          <w:sz w:val="28"/>
          <w:szCs w:val="28"/>
        </w:rPr>
        <w:t>орядок хранения первичных (сводных) учетных документов, регистров бухгалтерского учета и бухгалтерской отчетности в соответствии с</w:t>
      </w:r>
      <w:del w:id="1118" w:author="Ольга" w:date="2024-04-20T10:52:00Z">
        <w:r w:rsidR="008B10A8" w:rsidRPr="008B10A8" w:rsidDel="00DF2633">
          <w:rPr>
            <w:rFonts w:ascii="Times New Roman" w:hAnsi="Times New Roman"/>
            <w:sz w:val="28"/>
            <w:szCs w:val="28"/>
          </w:rPr>
          <w:delText xml:space="preserve"> </w:delText>
        </w:r>
      </w:del>
      <w:ins w:id="1119" w:author="Ольга" w:date="2024-04-20T10:52:00Z">
        <w:r w:rsidR="00DF2633">
          <w:rPr>
            <w:rFonts w:ascii="Times New Roman" w:hAnsi="Times New Roman"/>
            <w:sz w:val="28"/>
            <w:szCs w:val="28"/>
          </w:rPr>
          <w:t xml:space="preserve"> </w:t>
        </w:r>
        <w:r w:rsidR="00DF2633" w:rsidRPr="00214563">
          <w:rPr>
            <w:rFonts w:ascii="Times New Roman" w:hAnsi="Times New Roman"/>
            <w:sz w:val="28"/>
            <w:szCs w:val="28"/>
            <w:rPrChange w:id="1120" w:author="Наталья Владимировна" w:date="2025-07-02T10:57:00Z">
              <w:rPr>
                <w:rFonts w:ascii="Times New Roman" w:hAnsi="Times New Roman"/>
                <w:color w:val="FF0000"/>
                <w:sz w:val="28"/>
                <w:szCs w:val="28"/>
              </w:rPr>
            </w:rPrChange>
          </w:rPr>
          <w:t>Приказом Росархива (Федеральное архивное агентство) от 31 июля 2023 г. №77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w:t>
        </w:r>
      </w:ins>
    </w:p>
    <w:p w14:paraId="65641D41" w14:textId="37C44E5F" w:rsidR="008B10A8" w:rsidRPr="008B10A8" w:rsidDel="00DF2633" w:rsidRDefault="008B10A8" w:rsidP="008B10A8">
      <w:pPr>
        <w:tabs>
          <w:tab w:val="left" w:pos="1080"/>
        </w:tabs>
        <w:spacing w:after="0" w:line="360" w:lineRule="atLeast"/>
        <w:ind w:firstLine="709"/>
        <w:jc w:val="both"/>
        <w:rPr>
          <w:del w:id="1121" w:author="Ольга" w:date="2024-04-20T10:52:00Z"/>
          <w:rFonts w:ascii="Times New Roman" w:hAnsi="Times New Roman"/>
          <w:sz w:val="28"/>
          <w:szCs w:val="28"/>
        </w:rPr>
      </w:pPr>
      <w:del w:id="1122" w:author="Ольга" w:date="2024-04-20T10:52:00Z">
        <w:r w:rsidRPr="008B10A8" w:rsidDel="00DF2633">
          <w:rPr>
            <w:rFonts w:ascii="Times New Roman" w:hAnsi="Times New Roman"/>
            <w:sz w:val="28"/>
            <w:szCs w:val="28"/>
          </w:rPr>
          <w:delText>Правилами организации хранения, комплектования, учета и использован</w:delText>
        </w:r>
        <w:r w:rsidR="00DF55C9" w:rsidDel="00DF2633">
          <w:rPr>
            <w:rFonts w:ascii="Times New Roman" w:hAnsi="Times New Roman"/>
            <w:sz w:val="28"/>
            <w:szCs w:val="28"/>
          </w:rPr>
          <w:delText>ия документов Архивного фонда Российской Федерации</w:delText>
        </w:r>
        <w:r w:rsidRPr="008B10A8" w:rsidDel="00DF2633">
          <w:rPr>
            <w:rFonts w:ascii="Times New Roman" w:hAnsi="Times New Roman"/>
            <w:sz w:val="28"/>
            <w:szCs w:val="28"/>
          </w:rPr>
          <w:delText xml:space="preserve"> и других архивных документов в органах государственной власти, </w:delText>
        </w:r>
        <w:r w:rsidR="00DF55C9" w:rsidDel="00DF2633">
          <w:rPr>
            <w:rFonts w:ascii="Times New Roman" w:hAnsi="Times New Roman"/>
            <w:sz w:val="28"/>
            <w:szCs w:val="28"/>
          </w:rPr>
          <w:delText xml:space="preserve">органах </w:delText>
        </w:r>
        <w:r w:rsidRPr="008B10A8" w:rsidDel="00DF2633">
          <w:rPr>
            <w:rFonts w:ascii="Times New Roman" w:hAnsi="Times New Roman"/>
            <w:sz w:val="28"/>
            <w:szCs w:val="28"/>
          </w:rPr>
          <w:delText>местного сам</w:delText>
        </w:r>
        <w:r w:rsidR="00DF55C9" w:rsidDel="00DF2633">
          <w:rPr>
            <w:rFonts w:ascii="Times New Roman" w:hAnsi="Times New Roman"/>
            <w:sz w:val="28"/>
            <w:szCs w:val="28"/>
          </w:rPr>
          <w:delText>оуправления и организациях, утвержденными</w:delText>
        </w:r>
        <w:r w:rsidRPr="008B10A8" w:rsidDel="00DF2633">
          <w:rPr>
            <w:rFonts w:ascii="Times New Roman" w:hAnsi="Times New Roman"/>
            <w:sz w:val="28"/>
            <w:szCs w:val="28"/>
          </w:rPr>
          <w:delText xml:space="preserve"> приказом Ми</w:delText>
        </w:r>
        <w:r w:rsidR="00DF55C9" w:rsidDel="00DF2633">
          <w:rPr>
            <w:rFonts w:ascii="Times New Roman" w:hAnsi="Times New Roman"/>
            <w:sz w:val="28"/>
            <w:szCs w:val="28"/>
          </w:rPr>
          <w:delText>нкультуры России от 31.03.2015 г. №</w:delText>
        </w:r>
        <w:r w:rsidRPr="008B10A8" w:rsidDel="00DF2633">
          <w:rPr>
            <w:rFonts w:ascii="Times New Roman" w:hAnsi="Times New Roman"/>
            <w:sz w:val="28"/>
            <w:szCs w:val="28"/>
          </w:rPr>
          <w:delText xml:space="preserve"> 526.</w:delText>
        </w:r>
      </w:del>
    </w:p>
    <w:p w14:paraId="4CC324DF" w14:textId="7DD19696" w:rsidR="008B10A8" w:rsidRDefault="008B10A8" w:rsidP="00163DDE">
      <w:pPr>
        <w:tabs>
          <w:tab w:val="left" w:pos="1080"/>
        </w:tabs>
        <w:spacing w:after="0" w:line="360" w:lineRule="atLeast"/>
        <w:ind w:firstLine="709"/>
        <w:jc w:val="both"/>
        <w:rPr>
          <w:rFonts w:ascii="Times New Roman" w:hAnsi="Times New Roman"/>
          <w:sz w:val="28"/>
          <w:szCs w:val="28"/>
        </w:rPr>
      </w:pPr>
      <w:r w:rsidRPr="008B10A8">
        <w:rPr>
          <w:rFonts w:ascii="Times New Roman" w:hAnsi="Times New Roman"/>
          <w:sz w:val="28"/>
          <w:szCs w:val="28"/>
        </w:rPr>
        <w:t>Сроки хранения указанных документов</w:t>
      </w:r>
      <w:ins w:id="1123" w:author="Ольга" w:date="2024-04-20T10:53:00Z">
        <w:r w:rsidR="00DF2633">
          <w:rPr>
            <w:rFonts w:ascii="Times New Roman" w:hAnsi="Times New Roman"/>
            <w:sz w:val="28"/>
            <w:szCs w:val="28"/>
          </w:rPr>
          <w:t xml:space="preserve">, </w:t>
        </w:r>
        <w:r w:rsidR="00DF2633" w:rsidRPr="00214563">
          <w:rPr>
            <w:rFonts w:ascii="Times New Roman" w:hAnsi="Times New Roman"/>
            <w:sz w:val="28"/>
            <w:szCs w:val="28"/>
            <w:rPrChange w:id="1124" w:author="Наталья Владимировна" w:date="2025-07-02T10:57:00Z">
              <w:rPr>
                <w:rFonts w:ascii="Times New Roman" w:hAnsi="Times New Roman"/>
                <w:sz w:val="28"/>
                <w:szCs w:val="28"/>
              </w:rPr>
            </w:rPrChange>
          </w:rPr>
          <w:t>в том числе электронных</w:t>
        </w:r>
      </w:ins>
      <w:r w:rsidRPr="00214563">
        <w:rPr>
          <w:rFonts w:ascii="Times New Roman" w:hAnsi="Times New Roman"/>
          <w:sz w:val="28"/>
          <w:szCs w:val="28"/>
          <w:rPrChange w:id="1125" w:author="Наталья Владимировна" w:date="2025-07-02T10:57:00Z">
            <w:rPr>
              <w:rFonts w:ascii="Times New Roman" w:hAnsi="Times New Roman"/>
              <w:sz w:val="28"/>
              <w:szCs w:val="28"/>
            </w:rPr>
          </w:rPrChange>
        </w:rPr>
        <w:t xml:space="preserve"> </w:t>
      </w:r>
      <w:r w:rsidRPr="008B10A8">
        <w:rPr>
          <w:rFonts w:ascii="Times New Roman" w:hAnsi="Times New Roman"/>
          <w:sz w:val="28"/>
          <w:szCs w:val="28"/>
        </w:rPr>
        <w:t xml:space="preserve">определяются </w:t>
      </w:r>
      <w:r w:rsidR="00AE59A3">
        <w:rPr>
          <w:rFonts w:ascii="Times New Roman" w:hAnsi="Times New Roman"/>
          <w:sz w:val="28"/>
          <w:szCs w:val="28"/>
        </w:rPr>
        <w:t xml:space="preserve">согласно </w:t>
      </w:r>
      <w:r w:rsidR="00AE59A3" w:rsidRPr="00AE59A3">
        <w:t xml:space="preserve"> </w:t>
      </w:r>
      <w:r w:rsidR="00AE59A3" w:rsidRPr="00AE59A3">
        <w:rPr>
          <w:rFonts w:ascii="Times New Roman" w:hAnsi="Times New Roman"/>
          <w:sz w:val="28"/>
          <w:szCs w:val="28"/>
        </w:rPr>
        <w:t>Перечн</w:t>
      </w:r>
      <w:r w:rsidR="00AE59A3">
        <w:rPr>
          <w:rFonts w:ascii="Times New Roman" w:hAnsi="Times New Roman"/>
          <w:sz w:val="28"/>
          <w:szCs w:val="28"/>
        </w:rPr>
        <w:t>я</w:t>
      </w:r>
      <w:r w:rsidR="00AE59A3" w:rsidRPr="00AE59A3">
        <w:rPr>
          <w:rFonts w:ascii="Times New Roman" w:hAnsi="Times New Roman"/>
          <w:sz w:val="28"/>
          <w:szCs w:val="28"/>
        </w:rPr>
        <w:t xml:space="preserve"> типовых управленческих архивных </w:t>
      </w:r>
      <w:r w:rsidR="00AE59A3" w:rsidRPr="00AE59A3">
        <w:rPr>
          <w:rFonts w:ascii="Times New Roman" w:hAnsi="Times New Roman"/>
          <w:sz w:val="28"/>
          <w:szCs w:val="28"/>
        </w:rPr>
        <w:lastRenderedPageBreak/>
        <w:t>документов, образующихся в процессе деятельности государственных органов, органов местного самоуправления и организаций,</w:t>
      </w:r>
      <w:r w:rsidR="00AE59A3">
        <w:rPr>
          <w:rFonts w:ascii="Times New Roman" w:hAnsi="Times New Roman"/>
          <w:sz w:val="28"/>
          <w:szCs w:val="28"/>
        </w:rPr>
        <w:t xml:space="preserve"> с указанием сроков их хранения, утвержденного</w:t>
      </w:r>
      <w:r w:rsidRPr="008B10A8">
        <w:rPr>
          <w:rFonts w:ascii="Times New Roman" w:hAnsi="Times New Roman"/>
          <w:sz w:val="28"/>
          <w:szCs w:val="28"/>
        </w:rPr>
        <w:t xml:space="preserve"> </w:t>
      </w:r>
      <w:r w:rsidR="00AE59A3">
        <w:rPr>
          <w:rFonts w:ascii="Times New Roman" w:hAnsi="Times New Roman"/>
          <w:sz w:val="28"/>
          <w:szCs w:val="28"/>
        </w:rPr>
        <w:t>п</w:t>
      </w:r>
      <w:r w:rsidR="00AE59A3" w:rsidRPr="00AE59A3">
        <w:rPr>
          <w:rFonts w:ascii="Times New Roman" w:hAnsi="Times New Roman"/>
          <w:sz w:val="28"/>
          <w:szCs w:val="28"/>
        </w:rPr>
        <w:t>риказ</w:t>
      </w:r>
      <w:r w:rsidR="00AE59A3">
        <w:rPr>
          <w:rFonts w:ascii="Times New Roman" w:hAnsi="Times New Roman"/>
          <w:sz w:val="28"/>
          <w:szCs w:val="28"/>
        </w:rPr>
        <w:t>ом</w:t>
      </w:r>
      <w:r w:rsidR="00AE59A3" w:rsidRPr="00AE59A3">
        <w:rPr>
          <w:rFonts w:ascii="Times New Roman" w:hAnsi="Times New Roman"/>
          <w:sz w:val="28"/>
          <w:szCs w:val="28"/>
        </w:rPr>
        <w:t xml:space="preserve"> Росархива от 20.12.2019</w:t>
      </w:r>
      <w:r w:rsidR="00AE59A3">
        <w:rPr>
          <w:rFonts w:ascii="Times New Roman" w:hAnsi="Times New Roman"/>
          <w:sz w:val="28"/>
          <w:szCs w:val="28"/>
        </w:rPr>
        <w:t xml:space="preserve"> г.</w:t>
      </w:r>
      <w:r w:rsidR="00AE59A3" w:rsidRPr="00AE59A3">
        <w:rPr>
          <w:rFonts w:ascii="Times New Roman" w:hAnsi="Times New Roman"/>
          <w:sz w:val="28"/>
          <w:szCs w:val="28"/>
        </w:rPr>
        <w:t xml:space="preserve"> </w:t>
      </w:r>
      <w:r w:rsidR="00AE59A3">
        <w:rPr>
          <w:rFonts w:ascii="Times New Roman" w:hAnsi="Times New Roman"/>
          <w:sz w:val="28"/>
          <w:szCs w:val="28"/>
        </w:rPr>
        <w:t>№</w:t>
      </w:r>
      <w:r w:rsidR="00AE59A3" w:rsidRPr="00AE59A3">
        <w:rPr>
          <w:rFonts w:ascii="Times New Roman" w:hAnsi="Times New Roman"/>
          <w:sz w:val="28"/>
          <w:szCs w:val="28"/>
        </w:rPr>
        <w:t xml:space="preserve"> 236</w:t>
      </w:r>
      <w:r w:rsidR="00AE59A3">
        <w:rPr>
          <w:rFonts w:ascii="Times New Roman" w:hAnsi="Times New Roman"/>
          <w:sz w:val="28"/>
          <w:szCs w:val="28"/>
        </w:rPr>
        <w:t xml:space="preserve">, </w:t>
      </w:r>
      <w:r w:rsidRPr="008B10A8">
        <w:rPr>
          <w:rFonts w:ascii="Times New Roman" w:hAnsi="Times New Roman"/>
          <w:sz w:val="28"/>
          <w:szCs w:val="28"/>
        </w:rPr>
        <w:t>но не менее 5 лет.</w:t>
      </w:r>
    </w:p>
    <w:p w14:paraId="00B3C5F9" w14:textId="369CBCE9" w:rsidR="00280A1D" w:rsidRPr="004F3455" w:rsidRDefault="00280A1D" w:rsidP="00280A1D">
      <w:pPr>
        <w:tabs>
          <w:tab w:val="left" w:pos="1080"/>
        </w:tabs>
        <w:spacing w:after="0" w:line="360" w:lineRule="atLeast"/>
        <w:jc w:val="both"/>
        <w:rPr>
          <w:rFonts w:ascii="Times New Roman" w:hAnsi="Times New Roman"/>
          <w:i/>
          <w:sz w:val="24"/>
          <w:szCs w:val="24"/>
        </w:rPr>
      </w:pPr>
      <w:r w:rsidRPr="004F3455">
        <w:rPr>
          <w:rFonts w:ascii="Times New Roman" w:hAnsi="Times New Roman"/>
          <w:i/>
          <w:sz w:val="24"/>
          <w:szCs w:val="24"/>
        </w:rPr>
        <w:t>(Основание: п.</w:t>
      </w:r>
      <w:r w:rsidR="004F3455">
        <w:rPr>
          <w:rFonts w:ascii="Times New Roman" w:hAnsi="Times New Roman"/>
          <w:i/>
          <w:sz w:val="24"/>
          <w:szCs w:val="24"/>
        </w:rPr>
        <w:t xml:space="preserve"> </w:t>
      </w:r>
      <w:r w:rsidRPr="004F3455">
        <w:rPr>
          <w:rFonts w:ascii="Times New Roman" w:hAnsi="Times New Roman"/>
          <w:i/>
          <w:sz w:val="24"/>
          <w:szCs w:val="24"/>
        </w:rPr>
        <w:t xml:space="preserve">п. 13, 33 СГС «Концептуальные основы», </w:t>
      </w:r>
      <w:r w:rsidR="00286FFF" w:rsidRPr="004F3455">
        <w:rPr>
          <w:rFonts w:ascii="Times New Roman" w:hAnsi="Times New Roman"/>
          <w:i/>
          <w:sz w:val="24"/>
          <w:szCs w:val="24"/>
        </w:rPr>
        <w:t>п</w:t>
      </w:r>
      <w:r w:rsidR="00286FFF">
        <w:rPr>
          <w:rFonts w:ascii="Times New Roman" w:hAnsi="Times New Roman"/>
          <w:i/>
          <w:sz w:val="24"/>
          <w:szCs w:val="24"/>
        </w:rPr>
        <w:t>. п</w:t>
      </w:r>
      <w:r w:rsidRPr="004F3455">
        <w:rPr>
          <w:rFonts w:ascii="Times New Roman" w:hAnsi="Times New Roman"/>
          <w:i/>
          <w:sz w:val="24"/>
          <w:szCs w:val="24"/>
        </w:rPr>
        <w:t xml:space="preserve"> 11, 19 Инструкции № 157н)</w:t>
      </w:r>
    </w:p>
    <w:p w14:paraId="420E80BA" w14:textId="5DC797B7" w:rsidR="004F6824" w:rsidRPr="00214563" w:rsidRDefault="004F6824" w:rsidP="004F6824">
      <w:pPr>
        <w:spacing w:after="0" w:line="240" w:lineRule="auto"/>
        <w:ind w:firstLine="709"/>
        <w:jc w:val="both"/>
        <w:rPr>
          <w:ins w:id="1126" w:author="Ольга" w:date="2024-04-20T10:54:00Z"/>
          <w:rFonts w:ascii="Times New Roman" w:eastAsia="Times New Roman" w:hAnsi="Times New Roman"/>
          <w:sz w:val="24"/>
          <w:szCs w:val="24"/>
          <w:lang w:eastAsia="ru-RU"/>
          <w:rPrChange w:id="1127" w:author="Наталья Владимировна" w:date="2025-07-02T10:57:00Z">
            <w:rPr>
              <w:ins w:id="1128" w:author="Ольга" w:date="2024-04-20T10:54:00Z"/>
              <w:rFonts w:ascii="Times New Roman" w:eastAsia="Times New Roman" w:hAnsi="Times New Roman"/>
              <w:color w:val="FF0000"/>
              <w:sz w:val="24"/>
              <w:szCs w:val="24"/>
              <w:lang w:eastAsia="ru-RU"/>
            </w:rPr>
          </w:rPrChange>
        </w:rPr>
      </w:pPr>
      <w:ins w:id="1129" w:author="Ольга" w:date="2024-04-20T10:54:00Z">
        <w:r w:rsidRPr="00214563">
          <w:rPr>
            <w:rFonts w:ascii="Times New Roman" w:eastAsia="Times New Roman" w:hAnsi="Times New Roman"/>
            <w:sz w:val="28"/>
            <w:szCs w:val="28"/>
            <w:lang w:eastAsia="ru-RU"/>
            <w:rPrChange w:id="1130" w:author="Наталья Владимировна" w:date="2025-07-02T10:57:00Z">
              <w:rPr>
                <w:rFonts w:ascii="Times New Roman" w:eastAsia="Times New Roman" w:hAnsi="Times New Roman"/>
                <w:color w:val="FF0000"/>
                <w:sz w:val="28"/>
                <w:szCs w:val="28"/>
                <w:lang w:eastAsia="ru-RU"/>
              </w:rPr>
            </w:rPrChange>
          </w:rPr>
          <w:t xml:space="preserve">Документы, передаются в Централизованную бухгалтерию через </w:t>
        </w:r>
      </w:ins>
      <w:ins w:id="1131" w:author="Оксана" w:date="2024-09-08T12:45:00Z">
        <w:r w:rsidR="00A20417" w:rsidRPr="00214563">
          <w:rPr>
            <w:rFonts w:ascii="Times New Roman" w:eastAsia="Times New Roman" w:hAnsi="Times New Roman"/>
            <w:sz w:val="28"/>
            <w:szCs w:val="28"/>
            <w:lang w:eastAsia="ru-RU"/>
            <w:rPrChange w:id="1132" w:author="Наталья Владимировна" w:date="2025-07-02T10:57:00Z">
              <w:rPr>
                <w:rFonts w:ascii="Times New Roman" w:eastAsia="Times New Roman" w:hAnsi="Times New Roman"/>
                <w:color w:val="FF0000"/>
                <w:sz w:val="28"/>
                <w:szCs w:val="28"/>
                <w:lang w:eastAsia="ru-RU"/>
              </w:rPr>
            </w:rPrChange>
          </w:rPr>
          <w:t xml:space="preserve">электронную почту </w:t>
        </w:r>
      </w:ins>
      <w:ins w:id="1133" w:author="Ольга" w:date="2024-04-20T10:54:00Z">
        <w:del w:id="1134" w:author="Оксана" w:date="2024-09-08T12:45:00Z">
          <w:r w:rsidRPr="00214563" w:rsidDel="00A20417">
            <w:rPr>
              <w:rFonts w:ascii="Times New Roman" w:eastAsia="Times New Roman" w:hAnsi="Times New Roman"/>
              <w:sz w:val="28"/>
              <w:szCs w:val="28"/>
              <w:lang w:eastAsia="ru-RU"/>
              <w:rPrChange w:id="1135" w:author="Наталья Владимировна" w:date="2025-07-02T10:57:00Z">
                <w:rPr>
                  <w:rFonts w:ascii="Times New Roman" w:eastAsia="Times New Roman" w:hAnsi="Times New Roman"/>
                  <w:color w:val="FF0000"/>
                  <w:sz w:val="28"/>
                  <w:szCs w:val="28"/>
                  <w:lang w:eastAsia="ru-RU"/>
                </w:rPr>
              </w:rPrChange>
            </w:rPr>
            <w:delText xml:space="preserve">систему (укажите систему) </w:delText>
          </w:r>
        </w:del>
        <w:r w:rsidRPr="00214563">
          <w:rPr>
            <w:rFonts w:ascii="Times New Roman" w:eastAsia="Times New Roman" w:hAnsi="Times New Roman"/>
            <w:sz w:val="28"/>
            <w:szCs w:val="28"/>
            <w:lang w:eastAsia="ru-RU"/>
            <w:rPrChange w:id="1136" w:author="Наталья Владимировна" w:date="2025-07-02T10:57:00Z">
              <w:rPr>
                <w:rFonts w:ascii="Times New Roman" w:eastAsia="Times New Roman" w:hAnsi="Times New Roman"/>
                <w:color w:val="FF0000"/>
                <w:sz w:val="28"/>
                <w:szCs w:val="28"/>
                <w:lang w:eastAsia="ru-RU"/>
              </w:rPr>
            </w:rPrChange>
          </w:rPr>
          <w:t>в виде присоединенных файлов, хранение оригиналов таких документов осуществляется Субъектом централизованного учета.</w:t>
        </w:r>
      </w:ins>
    </w:p>
    <w:p w14:paraId="416D446D" w14:textId="77777777" w:rsidR="004F6824" w:rsidRPr="00214563" w:rsidRDefault="004F6824" w:rsidP="004F6824">
      <w:pPr>
        <w:spacing w:after="0" w:line="240" w:lineRule="auto"/>
        <w:ind w:firstLine="709"/>
        <w:jc w:val="both"/>
        <w:rPr>
          <w:ins w:id="1137" w:author="Ольга" w:date="2024-04-20T10:54:00Z"/>
          <w:rFonts w:ascii="Times New Roman" w:eastAsia="Times New Roman" w:hAnsi="Times New Roman"/>
          <w:sz w:val="24"/>
          <w:szCs w:val="24"/>
          <w:lang w:eastAsia="ru-RU"/>
          <w:rPrChange w:id="1138" w:author="Наталья Владимировна" w:date="2025-07-02T10:57:00Z">
            <w:rPr>
              <w:ins w:id="1139" w:author="Ольга" w:date="2024-04-20T10:54:00Z"/>
              <w:rFonts w:ascii="Times New Roman" w:eastAsia="Times New Roman" w:hAnsi="Times New Roman"/>
              <w:color w:val="FF0000"/>
              <w:sz w:val="24"/>
              <w:szCs w:val="24"/>
              <w:lang w:eastAsia="ru-RU"/>
            </w:rPr>
          </w:rPrChange>
        </w:rPr>
      </w:pPr>
      <w:ins w:id="1140" w:author="Ольга" w:date="2024-04-20T10:54:00Z">
        <w:r w:rsidRPr="00214563">
          <w:rPr>
            <w:rFonts w:ascii="Times New Roman" w:eastAsia="Times New Roman" w:hAnsi="Times New Roman"/>
            <w:sz w:val="28"/>
            <w:szCs w:val="28"/>
            <w:lang w:eastAsia="ru-RU"/>
            <w:rPrChange w:id="1141" w:author="Наталья Владимировна" w:date="2025-07-02T10:57:00Z">
              <w:rPr>
                <w:rFonts w:ascii="Times New Roman" w:eastAsia="Times New Roman" w:hAnsi="Times New Roman"/>
                <w:color w:val="FF0000"/>
                <w:sz w:val="28"/>
                <w:szCs w:val="28"/>
                <w:lang w:eastAsia="ru-RU"/>
              </w:rPr>
            </w:rPrChange>
          </w:rPr>
          <w:t>Электронные первичные документы, сформированные ЕИС в сфере закупок, иных ГИС, хранятся в системах, в которых они были утверждены.</w:t>
        </w:r>
      </w:ins>
    </w:p>
    <w:p w14:paraId="17E6CFCF" w14:textId="77777777" w:rsidR="004F6824" w:rsidRPr="00214563" w:rsidRDefault="004F6824" w:rsidP="004F6824">
      <w:pPr>
        <w:spacing w:after="0" w:line="240" w:lineRule="auto"/>
        <w:ind w:firstLine="709"/>
        <w:jc w:val="both"/>
        <w:rPr>
          <w:ins w:id="1142" w:author="Ольга" w:date="2024-04-20T10:54:00Z"/>
          <w:rFonts w:ascii="Times New Roman" w:eastAsia="Times New Roman" w:hAnsi="Times New Roman"/>
          <w:sz w:val="24"/>
          <w:szCs w:val="24"/>
          <w:lang w:eastAsia="ru-RU"/>
          <w:rPrChange w:id="1143" w:author="Наталья Владимировна" w:date="2025-07-02T10:57:00Z">
            <w:rPr>
              <w:ins w:id="1144" w:author="Ольга" w:date="2024-04-20T10:54:00Z"/>
              <w:rFonts w:ascii="Times New Roman" w:eastAsia="Times New Roman" w:hAnsi="Times New Roman"/>
              <w:color w:val="FF0000"/>
              <w:sz w:val="24"/>
              <w:szCs w:val="24"/>
              <w:lang w:eastAsia="ru-RU"/>
            </w:rPr>
          </w:rPrChange>
        </w:rPr>
      </w:pPr>
      <w:ins w:id="1145" w:author="Ольга" w:date="2024-04-20T10:54:00Z">
        <w:r w:rsidRPr="00214563">
          <w:rPr>
            <w:rFonts w:ascii="Times New Roman" w:eastAsia="Times New Roman" w:hAnsi="Times New Roman"/>
            <w:sz w:val="28"/>
            <w:szCs w:val="28"/>
            <w:lang w:eastAsia="ru-RU"/>
            <w:rPrChange w:id="1146" w:author="Наталья Владимировна" w:date="2025-07-02T10:57:00Z">
              <w:rPr>
                <w:rFonts w:ascii="Times New Roman" w:eastAsia="Times New Roman" w:hAnsi="Times New Roman"/>
                <w:color w:val="FF0000"/>
                <w:sz w:val="28"/>
                <w:szCs w:val="28"/>
                <w:lang w:eastAsia="ru-RU"/>
              </w:rPr>
            </w:rPrChange>
          </w:rPr>
          <w:t>Хранение электронных документов, регистров бухгалтерского учета, бухгалтерской отчетности, сформированных в ЕИС в форме электронных документов, подписанных квалифицированной электронной подписью, осуществляется в ЕИС.</w:t>
        </w:r>
      </w:ins>
    </w:p>
    <w:p w14:paraId="0CBEF33F" w14:textId="77777777" w:rsidR="004F6824" w:rsidRPr="00214563" w:rsidRDefault="004F6824" w:rsidP="004F6824">
      <w:pPr>
        <w:spacing w:after="0" w:line="240" w:lineRule="auto"/>
        <w:ind w:firstLine="709"/>
        <w:jc w:val="both"/>
        <w:rPr>
          <w:ins w:id="1147" w:author="Ольга" w:date="2024-04-20T10:54:00Z"/>
          <w:rFonts w:ascii="Times New Roman" w:eastAsia="Times New Roman" w:hAnsi="Times New Roman"/>
          <w:sz w:val="24"/>
          <w:szCs w:val="24"/>
          <w:lang w:eastAsia="ru-RU"/>
          <w:rPrChange w:id="1148" w:author="Наталья Владимировна" w:date="2025-07-02T10:57:00Z">
            <w:rPr>
              <w:ins w:id="1149" w:author="Ольга" w:date="2024-04-20T10:54:00Z"/>
              <w:rFonts w:ascii="Times New Roman" w:eastAsia="Times New Roman" w:hAnsi="Times New Roman"/>
              <w:color w:val="FF0000"/>
              <w:sz w:val="24"/>
              <w:szCs w:val="24"/>
              <w:lang w:eastAsia="ru-RU"/>
            </w:rPr>
          </w:rPrChange>
        </w:rPr>
      </w:pPr>
      <w:ins w:id="1150" w:author="Ольга" w:date="2024-04-20T10:54:00Z">
        <w:r w:rsidRPr="00214563">
          <w:rPr>
            <w:rFonts w:ascii="Times New Roman" w:eastAsia="Times New Roman" w:hAnsi="Times New Roman"/>
            <w:sz w:val="28"/>
            <w:szCs w:val="28"/>
            <w:lang w:eastAsia="ru-RU"/>
            <w:rPrChange w:id="1151" w:author="Наталья Владимировна" w:date="2025-07-02T10:57:00Z">
              <w:rPr>
                <w:rFonts w:ascii="Times New Roman" w:eastAsia="Times New Roman" w:hAnsi="Times New Roman"/>
                <w:color w:val="FF0000"/>
                <w:sz w:val="28"/>
                <w:szCs w:val="28"/>
                <w:lang w:eastAsia="ru-RU"/>
              </w:rPr>
            </w:rPrChange>
          </w:rPr>
          <w:t>При отсутствии организационно-технической возможности формирования и хранения электронных документов, хранение скан-копий электронных документов, сформированных на бумажном носителе с проставлением собственноручных подписей, осуществляется в ЕИС в виде присоединенных файлов, хранение оригиналов таких документов осуществляется Субъектом централизованного учета.</w:t>
        </w:r>
      </w:ins>
    </w:p>
    <w:p w14:paraId="14867076" w14:textId="77777777" w:rsidR="004F6824" w:rsidRPr="00214563" w:rsidRDefault="004F6824" w:rsidP="004F6824">
      <w:pPr>
        <w:spacing w:after="0" w:line="240" w:lineRule="auto"/>
        <w:ind w:firstLine="709"/>
        <w:jc w:val="both"/>
        <w:rPr>
          <w:ins w:id="1152" w:author="Ольга" w:date="2024-04-20T10:54:00Z"/>
          <w:rFonts w:ascii="Times New Roman" w:eastAsia="Times New Roman" w:hAnsi="Times New Roman"/>
          <w:sz w:val="24"/>
          <w:szCs w:val="24"/>
          <w:lang w:eastAsia="ru-RU"/>
          <w:rPrChange w:id="1153" w:author="Наталья Владимировна" w:date="2025-07-02T10:57:00Z">
            <w:rPr>
              <w:ins w:id="1154" w:author="Ольга" w:date="2024-04-20T10:54:00Z"/>
              <w:rFonts w:ascii="Times New Roman" w:eastAsia="Times New Roman" w:hAnsi="Times New Roman"/>
              <w:color w:val="FF0000"/>
              <w:sz w:val="24"/>
              <w:szCs w:val="24"/>
              <w:lang w:eastAsia="ru-RU"/>
            </w:rPr>
          </w:rPrChange>
        </w:rPr>
      </w:pPr>
      <w:ins w:id="1155" w:author="Ольга" w:date="2024-04-20T10:54:00Z">
        <w:r w:rsidRPr="00214563">
          <w:rPr>
            <w:rFonts w:ascii="Times New Roman" w:eastAsia="Times New Roman" w:hAnsi="Times New Roman"/>
            <w:i/>
            <w:iCs/>
            <w:sz w:val="24"/>
            <w:szCs w:val="24"/>
            <w:lang w:eastAsia="ru-RU"/>
            <w:rPrChange w:id="1156" w:author="Наталья Владимировна" w:date="2025-07-02T10:57:00Z">
              <w:rPr>
                <w:rFonts w:ascii="Times New Roman" w:eastAsia="Times New Roman" w:hAnsi="Times New Roman"/>
                <w:i/>
                <w:iCs/>
                <w:color w:val="FF0000"/>
                <w:sz w:val="24"/>
                <w:szCs w:val="24"/>
                <w:lang w:eastAsia="ru-RU"/>
              </w:rPr>
            </w:rPrChange>
          </w:rPr>
          <w:t>(Основание: п.п. 13, 33 СГС «Концептуальные основы», п.п 11, 19 Инструкции № 157н)</w:t>
        </w:r>
      </w:ins>
    </w:p>
    <w:p w14:paraId="049517AB" w14:textId="3AD50B47" w:rsidR="004F6824" w:rsidRPr="00B42155" w:rsidDel="00A20417" w:rsidRDefault="004F6824" w:rsidP="004F6824">
      <w:pPr>
        <w:tabs>
          <w:tab w:val="left" w:pos="1080"/>
        </w:tabs>
        <w:spacing w:after="0" w:line="360" w:lineRule="atLeast"/>
        <w:ind w:firstLine="709"/>
        <w:jc w:val="both"/>
        <w:rPr>
          <w:ins w:id="1157" w:author="Ольга" w:date="2024-04-20T10:54:00Z"/>
          <w:del w:id="1158" w:author="Оксана" w:date="2024-09-08T12:45:00Z"/>
          <w:rFonts w:ascii="Times New Roman" w:hAnsi="Times New Roman"/>
          <w:b/>
          <w:color w:val="FF0000"/>
          <w:sz w:val="24"/>
          <w:szCs w:val="24"/>
        </w:rPr>
      </w:pPr>
      <w:ins w:id="1159" w:author="Ольга" w:date="2024-04-20T10:54:00Z">
        <w:del w:id="1160" w:author="Оксана" w:date="2024-09-08T12:45:00Z">
          <w:r w:rsidDel="00A20417">
            <w:rPr>
              <w:rFonts w:ascii="Times New Roman" w:hAnsi="Times New Roman"/>
              <w:b/>
              <w:color w:val="FF0000"/>
              <w:sz w:val="24"/>
              <w:szCs w:val="24"/>
            </w:rPr>
            <w:delText>Этим пунктов вы распределяете ответственность за хранение документов.</w:delText>
          </w:r>
        </w:del>
      </w:ins>
    </w:p>
    <w:p w14:paraId="04FD506A" w14:textId="7D4D8F43" w:rsidR="004A0560" w:rsidRPr="004F6824" w:rsidDel="00A20417" w:rsidRDefault="004A0560" w:rsidP="00AE59A3">
      <w:pPr>
        <w:tabs>
          <w:tab w:val="left" w:pos="1080"/>
        </w:tabs>
        <w:spacing w:after="0" w:line="360" w:lineRule="atLeast"/>
        <w:ind w:firstLine="709"/>
        <w:jc w:val="both"/>
        <w:rPr>
          <w:del w:id="1161" w:author="Оксана" w:date="2024-09-08T12:45:00Z"/>
          <w:rFonts w:ascii="Times New Roman" w:hAnsi="Times New Roman"/>
          <w:sz w:val="28"/>
          <w:szCs w:val="28"/>
          <w:rPrChange w:id="1162" w:author="Ольга" w:date="2024-04-20T10:54:00Z">
            <w:rPr>
              <w:del w:id="1163" w:author="Оксана" w:date="2024-09-08T12:45:00Z"/>
              <w:rFonts w:ascii="Times New Roman" w:hAnsi="Times New Roman"/>
              <w:i/>
              <w:sz w:val="24"/>
              <w:szCs w:val="24"/>
            </w:rPr>
          </w:rPrChange>
        </w:rPr>
      </w:pPr>
    </w:p>
    <w:p w14:paraId="738237D9" w14:textId="066826DD" w:rsidR="00280A1D" w:rsidRPr="00214563" w:rsidRDefault="00AE59A3" w:rsidP="00AE59A3">
      <w:pPr>
        <w:tabs>
          <w:tab w:val="left" w:pos="1080"/>
        </w:tabs>
        <w:spacing w:after="0" w:line="360" w:lineRule="atLeast"/>
        <w:ind w:firstLine="709"/>
        <w:jc w:val="both"/>
        <w:rPr>
          <w:rFonts w:ascii="Times New Roman" w:hAnsi="Times New Roman"/>
          <w:sz w:val="28"/>
          <w:szCs w:val="28"/>
          <w:rPrChange w:id="1164" w:author="Наталья Владимировна" w:date="2025-07-02T10:57:00Z">
            <w:rPr>
              <w:rFonts w:ascii="Times New Roman" w:hAnsi="Times New Roman"/>
              <w:sz w:val="28"/>
              <w:szCs w:val="28"/>
            </w:rPr>
          </w:rPrChange>
        </w:rPr>
      </w:pPr>
      <w:r>
        <w:rPr>
          <w:rFonts w:ascii="Times New Roman" w:hAnsi="Times New Roman"/>
          <w:sz w:val="28"/>
          <w:szCs w:val="28"/>
        </w:rPr>
        <w:t>3.</w:t>
      </w:r>
      <w:ins w:id="1165" w:author="Ольга" w:date="2024-04-20T10:53:00Z">
        <w:r w:rsidR="004F6824">
          <w:rPr>
            <w:rFonts w:ascii="Times New Roman" w:hAnsi="Times New Roman"/>
            <w:sz w:val="28"/>
            <w:szCs w:val="28"/>
          </w:rPr>
          <w:t>20</w:t>
        </w:r>
      </w:ins>
      <w:del w:id="1166" w:author="Ольга" w:date="2024-04-20T10:53:00Z">
        <w:r w:rsidDel="004F6824">
          <w:rPr>
            <w:rFonts w:ascii="Times New Roman" w:hAnsi="Times New Roman"/>
            <w:sz w:val="28"/>
            <w:szCs w:val="28"/>
          </w:rPr>
          <w:delText>1</w:delText>
        </w:r>
        <w:r w:rsidR="00B673BE" w:rsidDel="004F6824">
          <w:rPr>
            <w:rFonts w:ascii="Times New Roman" w:hAnsi="Times New Roman"/>
            <w:sz w:val="28"/>
            <w:szCs w:val="28"/>
          </w:rPr>
          <w:delText>8</w:delText>
        </w:r>
      </w:del>
      <w:r>
        <w:rPr>
          <w:rFonts w:ascii="Times New Roman" w:hAnsi="Times New Roman"/>
          <w:sz w:val="28"/>
          <w:szCs w:val="28"/>
        </w:rPr>
        <w:t xml:space="preserve">. </w:t>
      </w:r>
      <w:bookmarkStart w:id="1167" w:name="_Hlk121824389"/>
      <w:bookmarkStart w:id="1168" w:name="_Hlk121824038"/>
      <w:r>
        <w:rPr>
          <w:rFonts w:ascii="Times New Roman" w:hAnsi="Times New Roman"/>
          <w:sz w:val="28"/>
          <w:szCs w:val="28"/>
        </w:rPr>
        <w:t xml:space="preserve">Систематизация и </w:t>
      </w:r>
      <w:r w:rsidR="008278CD">
        <w:rPr>
          <w:rFonts w:ascii="Times New Roman" w:hAnsi="Times New Roman"/>
          <w:sz w:val="28"/>
          <w:szCs w:val="28"/>
        </w:rPr>
        <w:t>группировка п</w:t>
      </w:r>
      <w:r w:rsidR="008278CD" w:rsidRPr="00AD7DBF">
        <w:rPr>
          <w:rFonts w:ascii="Times New Roman" w:hAnsi="Times New Roman"/>
          <w:sz w:val="28"/>
          <w:szCs w:val="28"/>
        </w:rPr>
        <w:t>ервичны</w:t>
      </w:r>
      <w:r w:rsidR="008278CD">
        <w:rPr>
          <w:rFonts w:ascii="Times New Roman" w:hAnsi="Times New Roman"/>
          <w:sz w:val="28"/>
          <w:szCs w:val="28"/>
        </w:rPr>
        <w:t>х</w:t>
      </w:r>
      <w:r w:rsidR="008278CD" w:rsidRPr="00AD7DBF">
        <w:rPr>
          <w:rFonts w:ascii="Times New Roman" w:hAnsi="Times New Roman"/>
          <w:sz w:val="28"/>
          <w:szCs w:val="28"/>
        </w:rPr>
        <w:t xml:space="preserve"> учетны</w:t>
      </w:r>
      <w:r w:rsidR="008278CD">
        <w:rPr>
          <w:rFonts w:ascii="Times New Roman" w:hAnsi="Times New Roman"/>
          <w:sz w:val="28"/>
          <w:szCs w:val="28"/>
        </w:rPr>
        <w:t>х</w:t>
      </w:r>
      <w:r w:rsidR="008278CD" w:rsidRPr="00AD7DBF">
        <w:rPr>
          <w:rFonts w:ascii="Times New Roman" w:hAnsi="Times New Roman"/>
          <w:sz w:val="28"/>
          <w:szCs w:val="28"/>
        </w:rPr>
        <w:t xml:space="preserve"> документ</w:t>
      </w:r>
      <w:r w:rsidR="008278CD">
        <w:rPr>
          <w:rFonts w:ascii="Times New Roman" w:hAnsi="Times New Roman"/>
          <w:sz w:val="28"/>
          <w:szCs w:val="28"/>
        </w:rPr>
        <w:t>ов</w:t>
      </w:r>
      <w:bookmarkEnd w:id="1167"/>
      <w:r w:rsidR="008278CD">
        <w:rPr>
          <w:rFonts w:ascii="Times New Roman" w:hAnsi="Times New Roman"/>
          <w:sz w:val="28"/>
          <w:szCs w:val="28"/>
        </w:rPr>
        <w:t>,</w:t>
      </w:r>
      <w:r>
        <w:rPr>
          <w:rFonts w:ascii="Times New Roman" w:hAnsi="Times New Roman"/>
          <w:sz w:val="28"/>
          <w:szCs w:val="28"/>
        </w:rPr>
        <w:t xml:space="preserve"> и формирование (распечатывание) Журналов операций </w:t>
      </w:r>
      <w:r w:rsidR="004F3455">
        <w:rPr>
          <w:rFonts w:ascii="Times New Roman" w:hAnsi="Times New Roman"/>
          <w:sz w:val="28"/>
          <w:szCs w:val="28"/>
        </w:rPr>
        <w:t xml:space="preserve">осуществляется </w:t>
      </w:r>
      <w:r w:rsidR="004F3455" w:rsidRPr="00AD7DBF">
        <w:rPr>
          <w:rFonts w:ascii="Times New Roman" w:hAnsi="Times New Roman"/>
          <w:sz w:val="28"/>
          <w:szCs w:val="28"/>
        </w:rPr>
        <w:t>с</w:t>
      </w:r>
      <w:r w:rsidR="00280A1D" w:rsidRPr="00AD7DBF">
        <w:rPr>
          <w:rFonts w:ascii="Times New Roman" w:hAnsi="Times New Roman"/>
          <w:sz w:val="28"/>
          <w:szCs w:val="28"/>
        </w:rPr>
        <w:t xml:space="preserve"> </w:t>
      </w:r>
      <w:r w:rsidR="008278CD" w:rsidRPr="00AD7DBF">
        <w:rPr>
          <w:rFonts w:ascii="Times New Roman" w:hAnsi="Times New Roman"/>
          <w:sz w:val="28"/>
          <w:szCs w:val="28"/>
        </w:rPr>
        <w:t>учетом особенностей</w:t>
      </w:r>
      <w:r w:rsidR="008278CD">
        <w:rPr>
          <w:rFonts w:ascii="Times New Roman" w:hAnsi="Times New Roman"/>
          <w:sz w:val="28"/>
          <w:szCs w:val="28"/>
        </w:rPr>
        <w:t xml:space="preserve">, приведенных в </w:t>
      </w:r>
      <w:r w:rsidR="009866A2" w:rsidRPr="00214563">
        <w:rPr>
          <w:rFonts w:ascii="Times New Roman" w:hAnsi="Times New Roman"/>
          <w:b/>
          <w:sz w:val="28"/>
          <w:szCs w:val="28"/>
          <w:rPrChange w:id="1169" w:author="Наталья Владимировна" w:date="2025-07-02T10:57:00Z">
            <w:rPr>
              <w:rFonts w:ascii="Times New Roman" w:hAnsi="Times New Roman"/>
              <w:b/>
              <w:sz w:val="28"/>
              <w:szCs w:val="28"/>
            </w:rPr>
          </w:rPrChange>
        </w:rPr>
        <w:t>П</w:t>
      </w:r>
      <w:r w:rsidR="008278CD" w:rsidRPr="00214563">
        <w:rPr>
          <w:rFonts w:ascii="Times New Roman" w:hAnsi="Times New Roman"/>
          <w:b/>
          <w:sz w:val="28"/>
          <w:szCs w:val="28"/>
          <w:rPrChange w:id="1170" w:author="Наталья Владимировна" w:date="2025-07-02T10:57:00Z">
            <w:rPr>
              <w:rFonts w:ascii="Times New Roman" w:hAnsi="Times New Roman"/>
              <w:b/>
              <w:sz w:val="28"/>
              <w:szCs w:val="28"/>
            </w:rPr>
          </w:rPrChange>
        </w:rPr>
        <w:t>риложении №</w:t>
      </w:r>
      <w:ins w:id="1171" w:author="Ольга" w:date="2024-04-20T10:55:00Z">
        <w:r w:rsidR="00881E17" w:rsidRPr="00214563">
          <w:rPr>
            <w:rFonts w:ascii="Times New Roman" w:hAnsi="Times New Roman"/>
            <w:b/>
            <w:sz w:val="28"/>
            <w:szCs w:val="28"/>
            <w:rPrChange w:id="1172" w:author="Наталья Владимировна" w:date="2025-07-02T10:57:00Z">
              <w:rPr>
                <w:rFonts w:ascii="Times New Roman" w:hAnsi="Times New Roman"/>
                <w:b/>
                <w:sz w:val="28"/>
                <w:szCs w:val="28"/>
              </w:rPr>
            </w:rPrChange>
          </w:rPr>
          <w:t>8</w:t>
        </w:r>
      </w:ins>
      <w:del w:id="1173" w:author="Ольга" w:date="2024-04-20T10:55:00Z">
        <w:r w:rsidR="006236B0" w:rsidRPr="00214563" w:rsidDel="00881E17">
          <w:rPr>
            <w:rFonts w:ascii="Times New Roman" w:hAnsi="Times New Roman"/>
            <w:b/>
            <w:sz w:val="28"/>
            <w:szCs w:val="28"/>
            <w:rPrChange w:id="1174" w:author="Наталья Владимировна" w:date="2025-07-02T10:57:00Z">
              <w:rPr>
                <w:rFonts w:ascii="Times New Roman" w:hAnsi="Times New Roman"/>
                <w:b/>
                <w:sz w:val="28"/>
                <w:szCs w:val="28"/>
              </w:rPr>
            </w:rPrChange>
          </w:rPr>
          <w:delText>6</w:delText>
        </w:r>
      </w:del>
      <w:r w:rsidR="008278CD" w:rsidRPr="00214563">
        <w:rPr>
          <w:rFonts w:ascii="Times New Roman" w:hAnsi="Times New Roman"/>
          <w:sz w:val="28"/>
          <w:szCs w:val="28"/>
          <w:rPrChange w:id="1175" w:author="Наталья Владимировна" w:date="2025-07-02T10:57:00Z">
            <w:rPr>
              <w:rFonts w:ascii="Times New Roman" w:hAnsi="Times New Roman"/>
              <w:sz w:val="28"/>
              <w:szCs w:val="28"/>
            </w:rPr>
          </w:rPrChange>
        </w:rPr>
        <w:t>.</w:t>
      </w:r>
      <w:bookmarkEnd w:id="1168"/>
    </w:p>
    <w:p w14:paraId="0502B2E0" w14:textId="77777777" w:rsidR="004A0560" w:rsidRPr="00214563" w:rsidRDefault="004A0560" w:rsidP="00EF00E3">
      <w:pPr>
        <w:tabs>
          <w:tab w:val="left" w:pos="1080"/>
        </w:tabs>
        <w:spacing w:after="0" w:line="360" w:lineRule="atLeast"/>
        <w:ind w:firstLine="709"/>
        <w:jc w:val="both"/>
        <w:rPr>
          <w:rFonts w:ascii="Times New Roman" w:hAnsi="Times New Roman"/>
          <w:sz w:val="28"/>
          <w:szCs w:val="28"/>
          <w:rPrChange w:id="1176" w:author="Наталья Владимировна" w:date="2025-07-02T10:57:00Z">
            <w:rPr>
              <w:rFonts w:ascii="Times New Roman" w:hAnsi="Times New Roman"/>
              <w:sz w:val="28"/>
              <w:szCs w:val="28"/>
            </w:rPr>
          </w:rPrChange>
        </w:rPr>
      </w:pPr>
    </w:p>
    <w:p w14:paraId="26DBEB08" w14:textId="77777777" w:rsidR="00E221ED" w:rsidRPr="00214563" w:rsidRDefault="00B673BE" w:rsidP="00E221ED">
      <w:pPr>
        <w:tabs>
          <w:tab w:val="left" w:pos="1080"/>
        </w:tabs>
        <w:spacing w:after="0" w:line="360" w:lineRule="atLeast"/>
        <w:ind w:firstLine="709"/>
        <w:jc w:val="both"/>
        <w:rPr>
          <w:ins w:id="1177" w:author="Ольга" w:date="2024-04-20T10:56:00Z"/>
          <w:rFonts w:ascii="Times New Roman" w:hAnsi="Times New Roman"/>
          <w:b/>
          <w:sz w:val="28"/>
          <w:szCs w:val="28"/>
          <w:shd w:val="clear" w:color="auto" w:fill="FFFFFF"/>
          <w:rPrChange w:id="1178" w:author="Наталья Владимировна" w:date="2025-07-02T10:57:00Z">
            <w:rPr>
              <w:ins w:id="1179" w:author="Ольга" w:date="2024-04-20T10:56:00Z"/>
              <w:rFonts w:ascii="Times New Roman" w:hAnsi="Times New Roman"/>
              <w:b/>
              <w:color w:val="FF0000"/>
              <w:sz w:val="28"/>
              <w:szCs w:val="28"/>
              <w:shd w:val="clear" w:color="auto" w:fill="FFFFFF"/>
            </w:rPr>
          </w:rPrChange>
        </w:rPr>
      </w:pPr>
      <w:r>
        <w:rPr>
          <w:rFonts w:ascii="Times New Roman" w:hAnsi="Times New Roman"/>
          <w:sz w:val="28"/>
          <w:szCs w:val="28"/>
        </w:rPr>
        <w:t>3.</w:t>
      </w:r>
      <w:ins w:id="1180" w:author="Ольга" w:date="2024-04-20T10:56:00Z">
        <w:r w:rsidR="00E221ED">
          <w:rPr>
            <w:rFonts w:ascii="Times New Roman" w:hAnsi="Times New Roman"/>
            <w:sz w:val="28"/>
            <w:szCs w:val="28"/>
          </w:rPr>
          <w:t>21</w:t>
        </w:r>
      </w:ins>
      <w:del w:id="1181" w:author="Ольга" w:date="2024-04-20T10:56:00Z">
        <w:r w:rsidDel="00E221ED">
          <w:rPr>
            <w:rFonts w:ascii="Times New Roman" w:hAnsi="Times New Roman"/>
            <w:sz w:val="28"/>
            <w:szCs w:val="28"/>
          </w:rPr>
          <w:delText>19</w:delText>
        </w:r>
      </w:del>
      <w:r w:rsidR="00EF00E3">
        <w:rPr>
          <w:rFonts w:ascii="Times New Roman" w:hAnsi="Times New Roman"/>
          <w:sz w:val="28"/>
          <w:szCs w:val="28"/>
        </w:rPr>
        <w:t xml:space="preserve">. </w:t>
      </w:r>
      <w:bookmarkStart w:id="1182" w:name="_Hlk121845385"/>
      <w:bookmarkStart w:id="1183" w:name="_Hlk121824456"/>
      <w:bookmarkStart w:id="1184" w:name="_Hlk121824570"/>
      <w:ins w:id="1185" w:author="Ольга" w:date="2024-04-20T10:56:00Z">
        <w:r w:rsidR="00E221ED" w:rsidRPr="00214563">
          <w:rPr>
            <w:rFonts w:ascii="Times New Roman" w:eastAsia="Times New Roman" w:hAnsi="Times New Roman"/>
            <w:sz w:val="28"/>
            <w:szCs w:val="28"/>
            <w:lang w:eastAsia="ru-RU"/>
            <w:rPrChange w:id="1186" w:author="Наталья Владимировна" w:date="2025-07-02T10:57:00Z">
              <w:rPr>
                <w:rFonts w:ascii="Times New Roman" w:eastAsia="Times New Roman" w:hAnsi="Times New Roman"/>
                <w:color w:val="FF0000"/>
                <w:sz w:val="28"/>
                <w:szCs w:val="28"/>
                <w:lang w:eastAsia="ru-RU"/>
              </w:rPr>
            </w:rPrChange>
          </w:rPr>
          <w:t>Особенности и п</w:t>
        </w:r>
        <w:r w:rsidR="00E221ED" w:rsidRPr="00214563">
          <w:rPr>
            <w:rFonts w:ascii="Times New Roman" w:eastAsia="Times New Roman" w:hAnsi="Times New Roman"/>
            <w:sz w:val="28"/>
            <w:szCs w:val="28"/>
            <w:shd w:val="clear" w:color="auto" w:fill="FFFFFF"/>
            <w:lang w:eastAsia="ru-RU"/>
            <w:rPrChange w:id="1187" w:author="Наталья Владимировна" w:date="2025-07-02T10:57:00Z">
              <w:rPr>
                <w:rFonts w:ascii="Times New Roman" w:eastAsia="Times New Roman" w:hAnsi="Times New Roman"/>
                <w:color w:val="FF0000"/>
                <w:sz w:val="28"/>
                <w:szCs w:val="28"/>
                <w:shd w:val="clear" w:color="auto" w:fill="FFFFFF"/>
                <w:lang w:eastAsia="ru-RU"/>
              </w:rPr>
            </w:rPrChange>
          </w:rPr>
          <w:t>ериодичность формирования регистров бухгалтерского учета</w:t>
        </w:r>
        <w:r w:rsidR="00E221ED" w:rsidRPr="00214563">
          <w:rPr>
            <w:rFonts w:ascii="Times New Roman" w:hAnsi="Times New Roman"/>
            <w:sz w:val="28"/>
            <w:szCs w:val="28"/>
            <w:shd w:val="clear" w:color="auto" w:fill="FFFFFF"/>
            <w:rPrChange w:id="1188" w:author="Наталья Владимировна" w:date="2025-07-02T10:57:00Z">
              <w:rPr>
                <w:rFonts w:ascii="Times New Roman" w:hAnsi="Times New Roman"/>
                <w:color w:val="FF0000"/>
                <w:sz w:val="28"/>
                <w:szCs w:val="28"/>
                <w:shd w:val="clear" w:color="auto" w:fill="FFFFFF"/>
              </w:rPr>
            </w:rPrChange>
          </w:rPr>
          <w:t xml:space="preserve"> в </w:t>
        </w:r>
        <w:r w:rsidR="00E221ED" w:rsidRPr="00214563">
          <w:rPr>
            <w:rFonts w:ascii="Times New Roman" w:hAnsi="Times New Roman"/>
            <w:b/>
            <w:sz w:val="28"/>
            <w:szCs w:val="28"/>
            <w:shd w:val="clear" w:color="auto" w:fill="FFFFFF"/>
            <w:rPrChange w:id="1189" w:author="Наталья Владимировна" w:date="2025-07-02T10:57:00Z">
              <w:rPr>
                <w:rFonts w:ascii="Times New Roman" w:hAnsi="Times New Roman"/>
                <w:b/>
                <w:color w:val="FF0000"/>
                <w:sz w:val="28"/>
                <w:szCs w:val="28"/>
                <w:shd w:val="clear" w:color="auto" w:fill="FFFFFF"/>
              </w:rPr>
            </w:rPrChange>
          </w:rPr>
          <w:t>Приложении №9.</w:t>
        </w:r>
      </w:ins>
    </w:p>
    <w:p w14:paraId="5DD45DE2" w14:textId="77777777" w:rsidR="00E221ED" w:rsidRPr="00214563" w:rsidRDefault="00E221ED" w:rsidP="00E221ED">
      <w:pPr>
        <w:tabs>
          <w:tab w:val="left" w:pos="1080"/>
        </w:tabs>
        <w:spacing w:after="0" w:line="360" w:lineRule="atLeast"/>
        <w:ind w:firstLine="709"/>
        <w:jc w:val="both"/>
        <w:rPr>
          <w:ins w:id="1190" w:author="Ольга" w:date="2024-04-20T10:56:00Z"/>
          <w:rFonts w:ascii="Times New Roman" w:hAnsi="Times New Roman"/>
          <w:sz w:val="28"/>
          <w:szCs w:val="28"/>
          <w:rPrChange w:id="1191" w:author="Наталья Владимировна" w:date="2025-07-02T10:57:00Z">
            <w:rPr>
              <w:ins w:id="1192" w:author="Ольга" w:date="2024-04-20T10:56:00Z"/>
              <w:rFonts w:ascii="Times New Roman" w:hAnsi="Times New Roman"/>
              <w:color w:val="FF0000"/>
              <w:sz w:val="28"/>
              <w:szCs w:val="28"/>
            </w:rPr>
          </w:rPrChange>
        </w:rPr>
      </w:pPr>
      <w:ins w:id="1193" w:author="Ольга" w:date="2024-04-20T10:56:00Z">
        <w:r w:rsidRPr="00214563">
          <w:rPr>
            <w:rFonts w:ascii="Times New Roman" w:hAnsi="Times New Roman"/>
            <w:sz w:val="28"/>
            <w:szCs w:val="28"/>
            <w:rPrChange w:id="1194" w:author="Наталья Владимировна" w:date="2025-07-02T10:57:00Z">
              <w:rPr>
                <w:rFonts w:ascii="Times New Roman" w:hAnsi="Times New Roman"/>
                <w:color w:val="FF0000"/>
                <w:sz w:val="28"/>
                <w:szCs w:val="28"/>
              </w:rPr>
            </w:rPrChange>
          </w:rPr>
          <w:t>Журналы операций и другие регистры по отдельным направлениям не формируются, если нормативно-правовыми документами (уставами, положениями, иными документами) полномочия на выполнение данных функций не закреплены за субъектом централизованного учета (субъектом учета) - в части расчетов с поставщиками и подрядчиками по межбюджетным трансфертам и т.д.</w:t>
        </w:r>
      </w:ins>
    </w:p>
    <w:p w14:paraId="372287FC" w14:textId="77777777" w:rsidR="00E221ED" w:rsidRPr="00214563" w:rsidRDefault="00E221ED" w:rsidP="00E221ED">
      <w:pPr>
        <w:tabs>
          <w:tab w:val="left" w:pos="1080"/>
        </w:tabs>
        <w:spacing w:after="0" w:line="360" w:lineRule="atLeast"/>
        <w:ind w:firstLine="709"/>
        <w:jc w:val="both"/>
        <w:rPr>
          <w:ins w:id="1195" w:author="Ольга" w:date="2024-04-20T10:56:00Z"/>
          <w:rFonts w:ascii="Times New Roman" w:hAnsi="Times New Roman"/>
          <w:sz w:val="28"/>
          <w:szCs w:val="28"/>
          <w:rPrChange w:id="1196" w:author="Наталья Владимировна" w:date="2025-07-02T10:57:00Z">
            <w:rPr>
              <w:ins w:id="1197" w:author="Ольга" w:date="2024-04-20T10:56:00Z"/>
              <w:rFonts w:ascii="Times New Roman" w:hAnsi="Times New Roman"/>
              <w:color w:val="FF0000"/>
              <w:sz w:val="28"/>
              <w:szCs w:val="28"/>
            </w:rPr>
          </w:rPrChange>
        </w:rPr>
      </w:pPr>
      <w:ins w:id="1198" w:author="Ольга" w:date="2024-04-20T10:56:00Z">
        <w:r w:rsidRPr="00214563">
          <w:rPr>
            <w:rFonts w:ascii="Times New Roman" w:hAnsi="Times New Roman"/>
            <w:sz w:val="28"/>
            <w:szCs w:val="28"/>
            <w:rPrChange w:id="1199" w:author="Наталья Владимировна" w:date="2025-07-02T10:57:00Z">
              <w:rPr>
                <w:rFonts w:ascii="Times New Roman" w:hAnsi="Times New Roman"/>
                <w:color w:val="FF0000"/>
                <w:sz w:val="28"/>
                <w:szCs w:val="28"/>
              </w:rPr>
            </w:rPrChange>
          </w:rPr>
          <w:t>В случае, если в течение месяца факты хозяйственной жизни отсутствовали, соответствующие журналы операций не формируются. Иные регистры могут не формироваться ежемесячно при отсутствии движения с начала года.</w:t>
        </w:r>
      </w:ins>
    </w:p>
    <w:p w14:paraId="42C7A311" w14:textId="77777777" w:rsidR="00E221ED" w:rsidRPr="00214563" w:rsidRDefault="00E221ED" w:rsidP="00E221ED">
      <w:pPr>
        <w:tabs>
          <w:tab w:val="left" w:pos="1080"/>
        </w:tabs>
        <w:spacing w:after="0" w:line="360" w:lineRule="atLeast"/>
        <w:ind w:firstLine="709"/>
        <w:jc w:val="both"/>
        <w:rPr>
          <w:ins w:id="1200" w:author="Ольга" w:date="2024-04-20T10:56:00Z"/>
          <w:rFonts w:ascii="Times New Roman" w:hAnsi="Times New Roman"/>
          <w:sz w:val="28"/>
          <w:szCs w:val="28"/>
          <w:rPrChange w:id="1201" w:author="Наталья Владимировна" w:date="2025-07-02T10:57:00Z">
            <w:rPr>
              <w:ins w:id="1202" w:author="Ольга" w:date="2024-04-20T10:56:00Z"/>
              <w:rFonts w:ascii="Times New Roman" w:hAnsi="Times New Roman"/>
              <w:color w:val="FF0000"/>
              <w:sz w:val="28"/>
              <w:szCs w:val="28"/>
            </w:rPr>
          </w:rPrChange>
        </w:rPr>
      </w:pPr>
      <w:ins w:id="1203" w:author="Ольга" w:date="2024-04-20T10:56:00Z">
        <w:r w:rsidRPr="00214563">
          <w:rPr>
            <w:rFonts w:ascii="Times New Roman" w:hAnsi="Times New Roman"/>
            <w:sz w:val="28"/>
            <w:szCs w:val="28"/>
            <w:rPrChange w:id="1204" w:author="Наталья Владимировна" w:date="2025-07-02T10:57:00Z">
              <w:rPr>
                <w:rFonts w:ascii="Times New Roman" w:hAnsi="Times New Roman"/>
                <w:color w:val="FF0000"/>
                <w:sz w:val="28"/>
                <w:szCs w:val="28"/>
              </w:rPr>
            </w:rPrChange>
          </w:rPr>
          <w:t>Формирование регистров бухгалтерского учета осуществляется на бумажном носителе в случае отсутствия организационно-технической возможности их хранения в виде электронных документов, подписанных электронной подписью.</w:t>
        </w:r>
      </w:ins>
    </w:p>
    <w:p w14:paraId="7FC798D1" w14:textId="77777777" w:rsidR="00E221ED" w:rsidRPr="00214563" w:rsidRDefault="00E221ED" w:rsidP="00E221ED">
      <w:pPr>
        <w:tabs>
          <w:tab w:val="left" w:pos="1080"/>
        </w:tabs>
        <w:spacing w:after="0" w:line="360" w:lineRule="atLeast"/>
        <w:ind w:firstLine="709"/>
        <w:jc w:val="both"/>
        <w:rPr>
          <w:ins w:id="1205" w:author="Ольга" w:date="2024-04-20T10:56:00Z"/>
          <w:rFonts w:ascii="Times New Roman" w:hAnsi="Times New Roman"/>
          <w:i/>
          <w:sz w:val="24"/>
          <w:szCs w:val="24"/>
          <w:rPrChange w:id="1206" w:author="Наталья Владимировна" w:date="2025-07-02T10:57:00Z">
            <w:rPr>
              <w:ins w:id="1207" w:author="Ольга" w:date="2024-04-20T10:56:00Z"/>
              <w:rFonts w:ascii="Times New Roman" w:hAnsi="Times New Roman"/>
              <w:i/>
              <w:color w:val="FF0000"/>
              <w:sz w:val="24"/>
              <w:szCs w:val="24"/>
            </w:rPr>
          </w:rPrChange>
        </w:rPr>
      </w:pPr>
      <w:ins w:id="1208" w:author="Ольга" w:date="2024-04-20T10:56:00Z">
        <w:r w:rsidRPr="00214563">
          <w:rPr>
            <w:rFonts w:ascii="Times New Roman" w:hAnsi="Times New Roman"/>
            <w:i/>
            <w:sz w:val="24"/>
            <w:szCs w:val="24"/>
            <w:rPrChange w:id="1209" w:author="Наталья Владимировна" w:date="2025-07-02T10:57:00Z">
              <w:rPr>
                <w:rFonts w:ascii="Times New Roman" w:hAnsi="Times New Roman"/>
                <w:i/>
                <w:color w:val="FF0000"/>
                <w:sz w:val="24"/>
                <w:szCs w:val="24"/>
              </w:rPr>
            </w:rPrChange>
          </w:rPr>
          <w:lastRenderedPageBreak/>
          <w:t>Основание: п.33 СГС «Концептуальные основы», п.п 11, 19 Инструкции № 157н)</w:t>
        </w:r>
      </w:ins>
    </w:p>
    <w:p w14:paraId="1D3126BD" w14:textId="66EB15BC" w:rsidR="004D5C1E" w:rsidRPr="00EF00E3" w:rsidRDefault="004D5C1E" w:rsidP="00EF00E3">
      <w:pPr>
        <w:tabs>
          <w:tab w:val="left" w:pos="1080"/>
        </w:tabs>
        <w:spacing w:after="0" w:line="360" w:lineRule="atLeast"/>
        <w:ind w:firstLine="709"/>
        <w:jc w:val="both"/>
        <w:rPr>
          <w:rFonts w:ascii="Times New Roman" w:hAnsi="Times New Roman"/>
          <w:sz w:val="28"/>
          <w:szCs w:val="28"/>
        </w:rPr>
      </w:pPr>
      <w:del w:id="1210" w:author="Ольга" w:date="2024-04-20T10:56:00Z">
        <w:r w:rsidRPr="00AD7DBF" w:rsidDel="00E221ED">
          <w:rPr>
            <w:rFonts w:ascii="Times New Roman" w:hAnsi="Times New Roman"/>
            <w:sz w:val="28"/>
            <w:szCs w:val="28"/>
            <w:shd w:val="clear" w:color="auto" w:fill="FFFFFF"/>
          </w:rPr>
          <w:delText xml:space="preserve">Периодичность формирования </w:delText>
        </w:r>
        <w:r w:rsidR="00E80904" w:rsidRPr="00AD7DBF" w:rsidDel="00E221ED">
          <w:rPr>
            <w:rFonts w:ascii="Times New Roman" w:hAnsi="Times New Roman"/>
            <w:sz w:val="28"/>
            <w:szCs w:val="28"/>
            <w:shd w:val="clear" w:color="auto" w:fill="FFFFFF"/>
          </w:rPr>
          <w:delText xml:space="preserve">(распечатывания) </w:delText>
        </w:r>
        <w:r w:rsidRPr="00AD7DBF" w:rsidDel="00E221ED">
          <w:rPr>
            <w:rFonts w:ascii="Times New Roman" w:hAnsi="Times New Roman"/>
            <w:sz w:val="28"/>
            <w:szCs w:val="28"/>
            <w:shd w:val="clear" w:color="auto" w:fill="FFFFFF"/>
          </w:rPr>
          <w:delText xml:space="preserve">регистров </w:delText>
        </w:r>
        <w:r w:rsidR="003D2B38" w:rsidRPr="00AD7DBF" w:rsidDel="00E221ED">
          <w:rPr>
            <w:rFonts w:ascii="Times New Roman" w:hAnsi="Times New Roman"/>
            <w:sz w:val="28"/>
            <w:szCs w:val="28"/>
            <w:shd w:val="clear" w:color="auto" w:fill="FFFFFF"/>
          </w:rPr>
          <w:delText>бухгалтерского учета</w:delText>
        </w:r>
        <w:bookmarkEnd w:id="1182"/>
        <w:r w:rsidR="003D2B38" w:rsidRPr="00AD7DBF" w:rsidDel="00E221ED">
          <w:rPr>
            <w:rFonts w:ascii="Times New Roman" w:hAnsi="Times New Roman"/>
            <w:sz w:val="28"/>
            <w:szCs w:val="28"/>
            <w:shd w:val="clear" w:color="auto" w:fill="FFFFFF"/>
          </w:rPr>
          <w:delText xml:space="preserve"> </w:delText>
        </w:r>
        <w:bookmarkEnd w:id="1183"/>
        <w:r w:rsidR="008278CD" w:rsidDel="00E221ED">
          <w:rPr>
            <w:rFonts w:ascii="Times New Roman" w:hAnsi="Times New Roman"/>
            <w:sz w:val="28"/>
            <w:szCs w:val="28"/>
            <w:shd w:val="clear" w:color="auto" w:fill="FFFFFF"/>
          </w:rPr>
          <w:delText xml:space="preserve">в </w:delText>
        </w:r>
        <w:r w:rsidR="009866A2" w:rsidRPr="009866A2" w:rsidDel="00E221ED">
          <w:rPr>
            <w:rFonts w:ascii="Times New Roman" w:hAnsi="Times New Roman"/>
            <w:b/>
            <w:sz w:val="28"/>
            <w:szCs w:val="28"/>
            <w:shd w:val="clear" w:color="auto" w:fill="FFFFFF"/>
          </w:rPr>
          <w:delText>П</w:delText>
        </w:r>
        <w:r w:rsidR="008278CD" w:rsidRPr="009866A2" w:rsidDel="00E221ED">
          <w:rPr>
            <w:rFonts w:ascii="Times New Roman" w:hAnsi="Times New Roman"/>
            <w:b/>
            <w:sz w:val="28"/>
            <w:szCs w:val="28"/>
            <w:shd w:val="clear" w:color="auto" w:fill="FFFFFF"/>
          </w:rPr>
          <w:delText>риложении №</w:delText>
        </w:r>
        <w:r w:rsidR="006236B0" w:rsidRPr="009866A2" w:rsidDel="00E221ED">
          <w:rPr>
            <w:rFonts w:ascii="Times New Roman" w:hAnsi="Times New Roman"/>
            <w:b/>
            <w:sz w:val="28"/>
            <w:szCs w:val="28"/>
            <w:shd w:val="clear" w:color="auto" w:fill="FFFFFF"/>
          </w:rPr>
          <w:delText>7</w:delText>
        </w:r>
        <w:r w:rsidR="008278CD" w:rsidDel="00E221ED">
          <w:rPr>
            <w:rFonts w:ascii="Times New Roman" w:hAnsi="Times New Roman"/>
            <w:sz w:val="28"/>
            <w:szCs w:val="28"/>
            <w:shd w:val="clear" w:color="auto" w:fill="FFFFFF"/>
          </w:rPr>
          <w:delText>.</w:delText>
        </w:r>
      </w:del>
    </w:p>
    <w:bookmarkEnd w:id="1184"/>
    <w:p w14:paraId="0C678C36" w14:textId="295EA111" w:rsidR="00EF00E3" w:rsidRDefault="00B673BE" w:rsidP="00EF00E3">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3.2</w:t>
      </w:r>
      <w:ins w:id="1211" w:author="Ольга" w:date="2024-04-20T10:57:00Z">
        <w:r w:rsidR="00E221ED">
          <w:rPr>
            <w:rFonts w:ascii="Times New Roman" w:hAnsi="Times New Roman"/>
            <w:sz w:val="28"/>
            <w:szCs w:val="28"/>
          </w:rPr>
          <w:t>2</w:t>
        </w:r>
      </w:ins>
      <w:del w:id="1212" w:author="Ольга" w:date="2024-04-20T10:57:00Z">
        <w:r w:rsidDel="00E221ED">
          <w:rPr>
            <w:rFonts w:ascii="Times New Roman" w:hAnsi="Times New Roman"/>
            <w:sz w:val="28"/>
            <w:szCs w:val="28"/>
          </w:rPr>
          <w:delText>0</w:delText>
        </w:r>
      </w:del>
      <w:r w:rsidR="00EF00E3">
        <w:rPr>
          <w:rFonts w:ascii="Times New Roman" w:hAnsi="Times New Roman"/>
          <w:sz w:val="28"/>
          <w:szCs w:val="28"/>
        </w:rPr>
        <w:t xml:space="preserve">. </w:t>
      </w:r>
      <w:r w:rsidR="004D5C1E" w:rsidRPr="00AD7DBF">
        <w:rPr>
          <w:rFonts w:ascii="Times New Roman" w:hAnsi="Times New Roman"/>
          <w:sz w:val="28"/>
          <w:szCs w:val="28"/>
        </w:rPr>
        <w:t>Резервное копирование баз данных, учетной информации, включая регистры уче</w:t>
      </w:r>
      <w:r w:rsidR="0051060B" w:rsidRPr="00AD7DBF">
        <w:rPr>
          <w:rFonts w:ascii="Times New Roman" w:hAnsi="Times New Roman"/>
          <w:sz w:val="28"/>
          <w:szCs w:val="28"/>
        </w:rPr>
        <w:t>та (в том числе при применении «</w:t>
      </w:r>
      <w:r w:rsidR="004D5C1E" w:rsidRPr="00AD7DBF">
        <w:rPr>
          <w:rFonts w:ascii="Times New Roman" w:hAnsi="Times New Roman"/>
          <w:sz w:val="28"/>
          <w:szCs w:val="28"/>
        </w:rPr>
        <w:t>облачных</w:t>
      </w:r>
      <w:r w:rsidR="0051060B" w:rsidRPr="00AD7DBF">
        <w:rPr>
          <w:rFonts w:ascii="Times New Roman" w:hAnsi="Times New Roman"/>
          <w:sz w:val="28"/>
          <w:szCs w:val="28"/>
        </w:rPr>
        <w:t>»</w:t>
      </w:r>
      <w:r w:rsidR="004D5C1E" w:rsidRPr="00AD7DBF">
        <w:rPr>
          <w:rFonts w:ascii="Times New Roman" w:hAnsi="Times New Roman"/>
          <w:sz w:val="28"/>
          <w:szCs w:val="28"/>
        </w:rPr>
        <w:t xml:space="preserve"> технологий), осуществляется ежедневно. </w:t>
      </w:r>
    </w:p>
    <w:p w14:paraId="2D8E1CB1" w14:textId="77777777" w:rsidR="00EF00E3" w:rsidRDefault="004D5C1E" w:rsidP="00EF00E3">
      <w:pPr>
        <w:tabs>
          <w:tab w:val="left" w:pos="1080"/>
        </w:tabs>
        <w:spacing w:after="0" w:line="360" w:lineRule="atLeast"/>
        <w:ind w:firstLine="709"/>
        <w:jc w:val="both"/>
        <w:rPr>
          <w:rFonts w:ascii="Times New Roman" w:hAnsi="Times New Roman"/>
          <w:sz w:val="28"/>
          <w:szCs w:val="28"/>
        </w:rPr>
      </w:pPr>
      <w:r w:rsidRPr="00AD7DBF">
        <w:rPr>
          <w:rFonts w:ascii="Times New Roman" w:hAnsi="Times New Roman"/>
          <w:sz w:val="28"/>
          <w:szCs w:val="28"/>
        </w:rPr>
        <w:t xml:space="preserve">Архивирование учетной информации производится ежедневно. </w:t>
      </w:r>
    </w:p>
    <w:p w14:paraId="463DEAA5" w14:textId="2E55D215" w:rsidR="004D5C1E" w:rsidRPr="00AD7DBF" w:rsidRDefault="00C20AFA" w:rsidP="00EF00E3">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3.2</w:t>
      </w:r>
      <w:ins w:id="1213" w:author="Ольга" w:date="2024-04-20T10:57:00Z">
        <w:r w:rsidR="00E221ED">
          <w:rPr>
            <w:rFonts w:ascii="Times New Roman" w:hAnsi="Times New Roman"/>
            <w:sz w:val="28"/>
            <w:szCs w:val="28"/>
          </w:rPr>
          <w:t>3</w:t>
        </w:r>
      </w:ins>
      <w:del w:id="1214" w:author="Ольга" w:date="2024-04-20T10:57:00Z">
        <w:r w:rsidR="00B673BE" w:rsidDel="00E221ED">
          <w:rPr>
            <w:rFonts w:ascii="Times New Roman" w:hAnsi="Times New Roman"/>
            <w:sz w:val="28"/>
            <w:szCs w:val="28"/>
          </w:rPr>
          <w:delText>1</w:delText>
        </w:r>
      </w:del>
      <w:r w:rsidR="00EF00E3">
        <w:rPr>
          <w:rFonts w:ascii="Times New Roman" w:hAnsi="Times New Roman"/>
          <w:sz w:val="28"/>
          <w:szCs w:val="28"/>
        </w:rPr>
        <w:t xml:space="preserve">. </w:t>
      </w:r>
      <w:r w:rsidR="004D5C1E" w:rsidRPr="00AD7DBF">
        <w:rPr>
          <w:rFonts w:ascii="Times New Roman" w:hAnsi="Times New Roman"/>
          <w:sz w:val="28"/>
          <w:szCs w:val="28"/>
        </w:rPr>
        <w:t>Проверка правильности записей, произведенных по счетам аналитического учета, с данными счетов учета основных средств, непроизведенных, нематериальных активов, материалов по Главной книге (ф. 0504072) осуществляется ежеквартально путем составления Оборотной ведомости (ф. 0504035). Сверка аналитических данных по счетам учета финансовых активов и обязательств с данными Главной книги (ф. 0504072) осуществляется по мере необходимости путем составления Оборотной ведомости (ф. 0504036).</w:t>
      </w:r>
    </w:p>
    <w:p w14:paraId="1E93D104" w14:textId="5531EB36" w:rsidR="00EF00E3" w:rsidRPr="00820B9D" w:rsidRDefault="004D5C1E" w:rsidP="00EF00E3">
      <w:pPr>
        <w:tabs>
          <w:tab w:val="left" w:pos="1080"/>
        </w:tabs>
        <w:spacing w:after="0" w:line="360" w:lineRule="atLeast"/>
        <w:jc w:val="both"/>
        <w:rPr>
          <w:rFonts w:ascii="Times New Roman" w:hAnsi="Times New Roman"/>
          <w:i/>
          <w:sz w:val="24"/>
          <w:szCs w:val="24"/>
        </w:rPr>
      </w:pPr>
      <w:r w:rsidRPr="00820B9D">
        <w:rPr>
          <w:rFonts w:ascii="Times New Roman" w:hAnsi="Times New Roman"/>
          <w:i/>
          <w:sz w:val="24"/>
          <w:szCs w:val="24"/>
        </w:rPr>
        <w:t xml:space="preserve">(Основание: </w:t>
      </w:r>
      <w:r w:rsidR="00EF00E3" w:rsidRPr="00820B9D">
        <w:rPr>
          <w:rFonts w:ascii="Times New Roman" w:hAnsi="Times New Roman"/>
          <w:i/>
          <w:sz w:val="24"/>
          <w:szCs w:val="24"/>
        </w:rPr>
        <w:t xml:space="preserve">Приложение </w:t>
      </w:r>
      <w:r w:rsidR="00194D6C" w:rsidRPr="00820B9D">
        <w:rPr>
          <w:rFonts w:ascii="Times New Roman" w:hAnsi="Times New Roman"/>
          <w:i/>
          <w:sz w:val="24"/>
          <w:szCs w:val="24"/>
        </w:rPr>
        <w:t>№ 5 к Приказу №</w:t>
      </w:r>
      <w:r w:rsidR="00EF00E3" w:rsidRPr="00820B9D">
        <w:rPr>
          <w:rFonts w:ascii="Times New Roman" w:hAnsi="Times New Roman"/>
          <w:i/>
          <w:sz w:val="24"/>
          <w:szCs w:val="24"/>
        </w:rPr>
        <w:t xml:space="preserve"> 52н)</w:t>
      </w:r>
    </w:p>
    <w:p w14:paraId="05C75004" w14:textId="77777777" w:rsidR="006E7C84" w:rsidRPr="00F22746" w:rsidRDefault="006E7C84" w:rsidP="00843962">
      <w:pPr>
        <w:tabs>
          <w:tab w:val="left" w:pos="1080"/>
        </w:tabs>
        <w:spacing w:after="0" w:line="360" w:lineRule="atLeast"/>
        <w:jc w:val="both"/>
        <w:rPr>
          <w:rFonts w:ascii="Times New Roman" w:hAnsi="Times New Roman"/>
          <w:color w:val="FF0000"/>
          <w:sz w:val="20"/>
          <w:szCs w:val="20"/>
        </w:rPr>
      </w:pPr>
    </w:p>
    <w:p w14:paraId="3A22FCDB" w14:textId="76ECB038" w:rsidR="00E221ED" w:rsidRPr="00214563" w:rsidRDefault="00B673BE" w:rsidP="00163DDE">
      <w:pPr>
        <w:pStyle w:val="a6"/>
        <w:tabs>
          <w:tab w:val="left" w:pos="1080"/>
        </w:tabs>
        <w:spacing w:after="0" w:line="360" w:lineRule="atLeast"/>
        <w:ind w:left="0" w:firstLine="709"/>
        <w:jc w:val="both"/>
        <w:rPr>
          <w:ins w:id="1215" w:author="Ольга" w:date="2024-04-20T10:58:00Z"/>
          <w:rFonts w:ascii="Times New Roman" w:hAnsi="Times New Roman"/>
          <w:sz w:val="28"/>
          <w:szCs w:val="28"/>
          <w:rPrChange w:id="1216" w:author="Наталья Владимировна" w:date="2025-07-02T10:57:00Z">
            <w:rPr>
              <w:ins w:id="1217" w:author="Ольга" w:date="2024-04-20T10:58:00Z"/>
            </w:rPr>
          </w:rPrChange>
        </w:rPr>
      </w:pPr>
      <w:r>
        <w:rPr>
          <w:rFonts w:ascii="Times New Roman" w:hAnsi="Times New Roman"/>
          <w:sz w:val="28"/>
          <w:szCs w:val="28"/>
        </w:rPr>
        <w:t>3.2</w:t>
      </w:r>
      <w:ins w:id="1218" w:author="Ольга" w:date="2024-04-20T10:58:00Z">
        <w:r w:rsidR="00E221ED">
          <w:rPr>
            <w:rFonts w:ascii="Times New Roman" w:hAnsi="Times New Roman"/>
            <w:sz w:val="28"/>
            <w:szCs w:val="28"/>
          </w:rPr>
          <w:t>4</w:t>
        </w:r>
      </w:ins>
      <w:del w:id="1219" w:author="Ольга" w:date="2024-04-20T10:58:00Z">
        <w:r w:rsidDel="00E221ED">
          <w:rPr>
            <w:rFonts w:ascii="Times New Roman" w:hAnsi="Times New Roman"/>
            <w:sz w:val="28"/>
            <w:szCs w:val="28"/>
          </w:rPr>
          <w:delText>2</w:delText>
        </w:r>
      </w:del>
      <w:r w:rsidR="00C20AFA" w:rsidRPr="00C20AFA">
        <w:rPr>
          <w:rFonts w:ascii="Times New Roman" w:hAnsi="Times New Roman"/>
          <w:sz w:val="28"/>
          <w:szCs w:val="28"/>
        </w:rPr>
        <w:t xml:space="preserve">. </w:t>
      </w:r>
      <w:bookmarkStart w:id="1220" w:name="_Hlk121824591"/>
      <w:ins w:id="1221" w:author="Ольга" w:date="2024-04-20T10:58:00Z">
        <w:r w:rsidR="00E221ED" w:rsidRPr="00214563">
          <w:rPr>
            <w:rFonts w:ascii="Times New Roman" w:hAnsi="Times New Roman"/>
            <w:sz w:val="28"/>
            <w:szCs w:val="28"/>
            <w:rPrChange w:id="1222" w:author="Наталья Владимировна" w:date="2025-07-02T10:57:00Z">
              <w:rPr>
                <w:rFonts w:ascii="Times New Roman" w:hAnsi="Times New Roman"/>
                <w:color w:val="FF0000"/>
                <w:sz w:val="28"/>
                <w:szCs w:val="28"/>
              </w:rPr>
            </w:rPrChange>
          </w:rPr>
          <w:t>Инвентаризация активов и обязательств проводится силами субъектов учета с привлечением сотрудника централизованной бухгалтерии.</w:t>
        </w:r>
      </w:ins>
    </w:p>
    <w:p w14:paraId="4389455E" w14:textId="723042C5" w:rsidR="00820B9D" w:rsidRDefault="0027658A" w:rsidP="00820B9D">
      <w:pPr>
        <w:pStyle w:val="a6"/>
        <w:tabs>
          <w:tab w:val="left" w:pos="1080"/>
        </w:tabs>
        <w:spacing w:after="0" w:line="360" w:lineRule="atLeast"/>
        <w:ind w:left="0" w:firstLine="709"/>
        <w:jc w:val="both"/>
        <w:rPr>
          <w:rFonts w:ascii="Times New Roman" w:hAnsi="Times New Roman"/>
          <w:sz w:val="28"/>
          <w:szCs w:val="28"/>
        </w:rPr>
      </w:pPr>
      <w:r w:rsidRPr="0027658A">
        <w:rPr>
          <w:rFonts w:ascii="Times New Roman" w:hAnsi="Times New Roman"/>
          <w:sz w:val="28"/>
          <w:szCs w:val="28"/>
        </w:rPr>
        <w:t xml:space="preserve">Проведение инвентаризаций имущества и обязательств осуществляется </w:t>
      </w:r>
      <w:r w:rsidR="00AB39EC">
        <w:rPr>
          <w:rFonts w:ascii="Times New Roman" w:hAnsi="Times New Roman"/>
          <w:sz w:val="28"/>
          <w:szCs w:val="28"/>
        </w:rPr>
        <w:t xml:space="preserve">субъектами централизованного учета </w:t>
      </w:r>
      <w:r w:rsidRPr="0027658A">
        <w:rPr>
          <w:rFonts w:ascii="Times New Roman" w:hAnsi="Times New Roman"/>
          <w:sz w:val="28"/>
          <w:szCs w:val="28"/>
        </w:rPr>
        <w:t>в соответствии с По</w:t>
      </w:r>
      <w:ins w:id="1223" w:author="Ольга" w:date="2024-04-20T10:58:00Z">
        <w:r w:rsidR="00E221ED">
          <w:rPr>
            <w:rFonts w:ascii="Times New Roman" w:hAnsi="Times New Roman"/>
            <w:sz w:val="28"/>
            <w:szCs w:val="28"/>
          </w:rPr>
          <w:t>л</w:t>
        </w:r>
      </w:ins>
      <w:ins w:id="1224" w:author="Ольга" w:date="2024-04-20T10:59:00Z">
        <w:r w:rsidR="00E221ED">
          <w:rPr>
            <w:rFonts w:ascii="Times New Roman" w:hAnsi="Times New Roman"/>
            <w:sz w:val="28"/>
            <w:szCs w:val="28"/>
          </w:rPr>
          <w:t>ожением</w:t>
        </w:r>
      </w:ins>
      <w:del w:id="1225" w:author="Ольга" w:date="2024-04-20T10:58:00Z">
        <w:r w:rsidRPr="0027658A" w:rsidDel="00E221ED">
          <w:rPr>
            <w:rFonts w:ascii="Times New Roman" w:hAnsi="Times New Roman"/>
            <w:sz w:val="28"/>
            <w:szCs w:val="28"/>
          </w:rPr>
          <w:delText>рядком</w:delText>
        </w:r>
      </w:del>
      <w:r w:rsidRPr="0027658A">
        <w:rPr>
          <w:rFonts w:ascii="Times New Roman" w:hAnsi="Times New Roman"/>
          <w:sz w:val="28"/>
          <w:szCs w:val="28"/>
        </w:rPr>
        <w:t xml:space="preserve">, </w:t>
      </w:r>
      <w:r w:rsidRPr="007B2521">
        <w:rPr>
          <w:rFonts w:ascii="Times New Roman" w:hAnsi="Times New Roman"/>
          <w:sz w:val="28"/>
          <w:szCs w:val="28"/>
        </w:rPr>
        <w:t xml:space="preserve">установленным </w:t>
      </w:r>
      <w:r w:rsidR="00682CE0" w:rsidRPr="00214563">
        <w:rPr>
          <w:rFonts w:ascii="Times New Roman" w:hAnsi="Times New Roman"/>
          <w:b/>
          <w:sz w:val="28"/>
          <w:szCs w:val="28"/>
          <w:rPrChange w:id="1226" w:author="Наталья Владимировна" w:date="2025-07-02T10:57:00Z">
            <w:rPr>
              <w:rFonts w:ascii="Times New Roman" w:hAnsi="Times New Roman"/>
              <w:b/>
              <w:sz w:val="28"/>
              <w:szCs w:val="28"/>
            </w:rPr>
          </w:rPrChange>
        </w:rPr>
        <w:t>П</w:t>
      </w:r>
      <w:r w:rsidRPr="00214563">
        <w:rPr>
          <w:rFonts w:ascii="Times New Roman" w:hAnsi="Times New Roman"/>
          <w:b/>
          <w:sz w:val="28"/>
          <w:szCs w:val="28"/>
          <w:rPrChange w:id="1227" w:author="Наталья Владимировна" w:date="2025-07-02T10:57:00Z">
            <w:rPr>
              <w:rFonts w:ascii="Times New Roman" w:hAnsi="Times New Roman"/>
              <w:b/>
              <w:sz w:val="28"/>
              <w:szCs w:val="28"/>
            </w:rPr>
          </w:rPrChange>
        </w:rPr>
        <w:t>риложением №</w:t>
      </w:r>
      <w:r w:rsidR="007B2521" w:rsidRPr="00214563">
        <w:rPr>
          <w:rFonts w:ascii="Times New Roman" w:hAnsi="Times New Roman"/>
          <w:b/>
          <w:sz w:val="28"/>
          <w:szCs w:val="28"/>
          <w:rPrChange w:id="1228" w:author="Наталья Владимировна" w:date="2025-07-02T10:57:00Z">
            <w:rPr>
              <w:rFonts w:ascii="Times New Roman" w:hAnsi="Times New Roman"/>
              <w:b/>
              <w:sz w:val="28"/>
              <w:szCs w:val="28"/>
            </w:rPr>
          </w:rPrChange>
        </w:rPr>
        <w:t xml:space="preserve"> </w:t>
      </w:r>
      <w:ins w:id="1229" w:author="Ольга" w:date="2024-04-20T10:59:00Z">
        <w:r w:rsidR="00E221ED" w:rsidRPr="00214563">
          <w:rPr>
            <w:rFonts w:ascii="Times New Roman" w:hAnsi="Times New Roman"/>
            <w:b/>
            <w:sz w:val="28"/>
            <w:szCs w:val="28"/>
            <w:rPrChange w:id="1230" w:author="Наталья Владимировна" w:date="2025-07-02T10:57:00Z">
              <w:rPr>
                <w:rFonts w:ascii="Times New Roman" w:hAnsi="Times New Roman"/>
                <w:b/>
                <w:sz w:val="28"/>
                <w:szCs w:val="28"/>
              </w:rPr>
            </w:rPrChange>
          </w:rPr>
          <w:t>10</w:t>
        </w:r>
      </w:ins>
      <w:del w:id="1231" w:author="Ольга" w:date="2024-04-20T10:59:00Z">
        <w:r w:rsidR="006236B0" w:rsidRPr="00214563" w:rsidDel="00E221ED">
          <w:rPr>
            <w:rFonts w:ascii="Times New Roman" w:hAnsi="Times New Roman"/>
            <w:b/>
            <w:sz w:val="28"/>
            <w:szCs w:val="28"/>
            <w:rPrChange w:id="1232" w:author="Наталья Владимировна" w:date="2025-07-02T10:57:00Z">
              <w:rPr>
                <w:rFonts w:ascii="Times New Roman" w:hAnsi="Times New Roman"/>
                <w:b/>
                <w:sz w:val="28"/>
                <w:szCs w:val="28"/>
              </w:rPr>
            </w:rPrChange>
          </w:rPr>
          <w:delText>8</w:delText>
        </w:r>
      </w:del>
      <w:r w:rsidRPr="00214563">
        <w:rPr>
          <w:rFonts w:ascii="Times New Roman" w:hAnsi="Times New Roman"/>
          <w:sz w:val="28"/>
          <w:szCs w:val="28"/>
          <w:rPrChange w:id="1233" w:author="Наталья Владимировна" w:date="2025-07-02T10:57:00Z">
            <w:rPr>
              <w:rFonts w:ascii="Times New Roman" w:hAnsi="Times New Roman"/>
              <w:sz w:val="28"/>
              <w:szCs w:val="28"/>
            </w:rPr>
          </w:rPrChange>
        </w:rPr>
        <w:t xml:space="preserve"> </w:t>
      </w:r>
      <w:r w:rsidRPr="0027658A">
        <w:rPr>
          <w:rFonts w:ascii="Times New Roman" w:hAnsi="Times New Roman"/>
          <w:sz w:val="28"/>
          <w:szCs w:val="28"/>
        </w:rPr>
        <w:t xml:space="preserve">к Единой учетной политике. </w:t>
      </w:r>
      <w:bookmarkEnd w:id="1220"/>
    </w:p>
    <w:p w14:paraId="56D2447A" w14:textId="202EEEBB" w:rsidR="001946B2" w:rsidRPr="00820B9D" w:rsidRDefault="00C20AFA" w:rsidP="00820B9D">
      <w:pPr>
        <w:pStyle w:val="a6"/>
        <w:tabs>
          <w:tab w:val="left" w:pos="1080"/>
        </w:tabs>
        <w:spacing w:after="0" w:line="360" w:lineRule="atLeast"/>
        <w:ind w:left="0" w:firstLine="709"/>
        <w:jc w:val="both"/>
        <w:rPr>
          <w:rFonts w:ascii="Times New Roman" w:hAnsi="Times New Roman"/>
          <w:sz w:val="28"/>
          <w:szCs w:val="28"/>
        </w:rPr>
      </w:pPr>
      <w:r>
        <w:rPr>
          <w:rFonts w:ascii="Times New Roman" w:hAnsi="Times New Roman"/>
          <w:color w:val="FF0000"/>
          <w:sz w:val="28"/>
          <w:szCs w:val="28"/>
        </w:rPr>
        <w:tab/>
      </w:r>
    </w:p>
    <w:p w14:paraId="1C7A0B95" w14:textId="59778C8A" w:rsidR="001B3BE9" w:rsidRPr="001079BE" w:rsidRDefault="00B673BE" w:rsidP="00C20AFA">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3.2</w:t>
      </w:r>
      <w:ins w:id="1234" w:author="Ольга" w:date="2024-04-20T10:59:00Z">
        <w:r w:rsidR="00E221ED">
          <w:rPr>
            <w:rFonts w:ascii="Times New Roman" w:hAnsi="Times New Roman"/>
            <w:sz w:val="28"/>
            <w:szCs w:val="28"/>
          </w:rPr>
          <w:t>5</w:t>
        </w:r>
      </w:ins>
      <w:del w:id="1235" w:author="Ольга" w:date="2024-04-20T10:59:00Z">
        <w:r w:rsidR="00820B9D" w:rsidDel="00E221ED">
          <w:rPr>
            <w:rFonts w:ascii="Times New Roman" w:hAnsi="Times New Roman"/>
            <w:sz w:val="28"/>
            <w:szCs w:val="28"/>
          </w:rPr>
          <w:delText>3</w:delText>
        </w:r>
      </w:del>
      <w:r w:rsidR="00C20AFA">
        <w:rPr>
          <w:rFonts w:ascii="Times New Roman" w:hAnsi="Times New Roman"/>
          <w:sz w:val="28"/>
          <w:szCs w:val="28"/>
        </w:rPr>
        <w:t xml:space="preserve">. </w:t>
      </w:r>
      <w:bookmarkStart w:id="1236" w:name="_Hlk121824643"/>
      <w:r w:rsidR="000A4355" w:rsidRPr="001079BE">
        <w:rPr>
          <w:rFonts w:ascii="Times New Roman" w:hAnsi="Times New Roman"/>
          <w:sz w:val="28"/>
          <w:szCs w:val="28"/>
        </w:rPr>
        <w:t>Порядок работы комиссии по поступлению и выбытию активов</w:t>
      </w:r>
      <w:r w:rsidR="001079BE" w:rsidRPr="001079BE">
        <w:rPr>
          <w:rFonts w:ascii="Times New Roman" w:hAnsi="Times New Roman"/>
          <w:sz w:val="28"/>
          <w:szCs w:val="28"/>
        </w:rPr>
        <w:t xml:space="preserve"> устанавливается в соответствии с Положением о постоянно действующей комиссии по поступлению и выбытию активов </w:t>
      </w:r>
      <w:r w:rsidR="00585FA5" w:rsidRPr="00E0094D">
        <w:rPr>
          <w:rFonts w:ascii="Times New Roman" w:hAnsi="Times New Roman"/>
          <w:sz w:val="28"/>
          <w:szCs w:val="28"/>
        </w:rPr>
        <w:t>(</w:t>
      </w:r>
      <w:r w:rsidR="00682CE0" w:rsidRPr="00214563">
        <w:rPr>
          <w:rFonts w:ascii="Times New Roman" w:hAnsi="Times New Roman"/>
          <w:b/>
          <w:sz w:val="28"/>
          <w:szCs w:val="28"/>
          <w:rPrChange w:id="1237" w:author="Наталья Владимировна" w:date="2025-07-02T10:57:00Z">
            <w:rPr>
              <w:rFonts w:ascii="Times New Roman" w:hAnsi="Times New Roman"/>
              <w:b/>
              <w:sz w:val="28"/>
              <w:szCs w:val="28"/>
            </w:rPr>
          </w:rPrChange>
        </w:rPr>
        <w:t>П</w:t>
      </w:r>
      <w:r w:rsidR="001079BE" w:rsidRPr="00214563">
        <w:rPr>
          <w:rFonts w:ascii="Times New Roman" w:hAnsi="Times New Roman"/>
          <w:b/>
          <w:sz w:val="28"/>
          <w:szCs w:val="28"/>
          <w:rPrChange w:id="1238" w:author="Наталья Владимировна" w:date="2025-07-02T10:57:00Z">
            <w:rPr>
              <w:rFonts w:ascii="Times New Roman" w:hAnsi="Times New Roman"/>
              <w:b/>
              <w:sz w:val="28"/>
              <w:szCs w:val="28"/>
            </w:rPr>
          </w:rPrChange>
        </w:rPr>
        <w:t>риложение №</w:t>
      </w:r>
      <w:r w:rsidR="00585FA5" w:rsidRPr="00214563">
        <w:rPr>
          <w:rFonts w:ascii="Times New Roman" w:hAnsi="Times New Roman"/>
          <w:b/>
          <w:sz w:val="28"/>
          <w:szCs w:val="28"/>
          <w:rPrChange w:id="1239" w:author="Наталья Владимировна" w:date="2025-07-02T10:57:00Z">
            <w:rPr>
              <w:rFonts w:ascii="Times New Roman" w:hAnsi="Times New Roman"/>
              <w:b/>
              <w:sz w:val="28"/>
              <w:szCs w:val="28"/>
            </w:rPr>
          </w:rPrChange>
        </w:rPr>
        <w:t xml:space="preserve"> </w:t>
      </w:r>
      <w:ins w:id="1240" w:author="Ольга" w:date="2024-04-20T10:59:00Z">
        <w:r w:rsidR="00E221ED" w:rsidRPr="00214563">
          <w:rPr>
            <w:rFonts w:ascii="Times New Roman" w:hAnsi="Times New Roman"/>
            <w:b/>
            <w:sz w:val="28"/>
            <w:szCs w:val="28"/>
            <w:rPrChange w:id="1241" w:author="Наталья Владимировна" w:date="2025-07-02T10:57:00Z">
              <w:rPr>
                <w:rFonts w:ascii="Times New Roman" w:hAnsi="Times New Roman"/>
                <w:b/>
                <w:sz w:val="28"/>
                <w:szCs w:val="28"/>
              </w:rPr>
            </w:rPrChange>
          </w:rPr>
          <w:t>11</w:t>
        </w:r>
      </w:ins>
      <w:del w:id="1242" w:author="Ольга" w:date="2024-04-20T10:59:00Z">
        <w:r w:rsidR="006236B0" w:rsidRPr="00214563" w:rsidDel="00E221ED">
          <w:rPr>
            <w:rFonts w:ascii="Times New Roman" w:hAnsi="Times New Roman"/>
            <w:b/>
            <w:sz w:val="28"/>
            <w:szCs w:val="28"/>
            <w:rPrChange w:id="1243" w:author="Наталья Владимировна" w:date="2025-07-02T10:57:00Z">
              <w:rPr>
                <w:rFonts w:ascii="Times New Roman" w:hAnsi="Times New Roman"/>
                <w:b/>
                <w:sz w:val="28"/>
                <w:szCs w:val="28"/>
              </w:rPr>
            </w:rPrChange>
          </w:rPr>
          <w:delText>9</w:delText>
        </w:r>
      </w:del>
      <w:r w:rsidR="009B61AF" w:rsidRPr="00214563">
        <w:rPr>
          <w:rFonts w:ascii="Times New Roman" w:hAnsi="Times New Roman"/>
          <w:sz w:val="28"/>
          <w:szCs w:val="28"/>
          <w:rPrChange w:id="1244" w:author="Наталья Владимировна" w:date="2025-07-02T10:57:00Z">
            <w:rPr>
              <w:rFonts w:ascii="Times New Roman" w:hAnsi="Times New Roman"/>
              <w:sz w:val="28"/>
              <w:szCs w:val="28"/>
            </w:rPr>
          </w:rPrChange>
        </w:rPr>
        <w:t xml:space="preserve"> </w:t>
      </w:r>
      <w:r w:rsidR="009B61AF" w:rsidRPr="00E0094D">
        <w:rPr>
          <w:rFonts w:ascii="Times New Roman" w:hAnsi="Times New Roman"/>
          <w:sz w:val="28"/>
          <w:szCs w:val="28"/>
        </w:rPr>
        <w:t>к Единой учетной политике</w:t>
      </w:r>
      <w:r w:rsidR="001079BE" w:rsidRPr="00E0094D">
        <w:rPr>
          <w:rFonts w:ascii="Times New Roman" w:hAnsi="Times New Roman"/>
          <w:sz w:val="28"/>
          <w:szCs w:val="28"/>
        </w:rPr>
        <w:t>).</w:t>
      </w:r>
      <w:r w:rsidR="001079BE" w:rsidRPr="001079BE">
        <w:rPr>
          <w:rFonts w:ascii="Times New Roman" w:hAnsi="Times New Roman"/>
          <w:sz w:val="28"/>
          <w:szCs w:val="28"/>
        </w:rPr>
        <w:t xml:space="preserve"> </w:t>
      </w:r>
      <w:r w:rsidR="000A4355" w:rsidRPr="001079BE">
        <w:rPr>
          <w:rFonts w:ascii="Times New Roman" w:hAnsi="Times New Roman"/>
          <w:sz w:val="28"/>
          <w:szCs w:val="28"/>
        </w:rPr>
        <w:t xml:space="preserve"> </w:t>
      </w:r>
      <w:r w:rsidR="001079BE" w:rsidRPr="001079BE">
        <w:rPr>
          <w:rFonts w:ascii="Times New Roman" w:hAnsi="Times New Roman"/>
          <w:sz w:val="28"/>
          <w:szCs w:val="28"/>
        </w:rPr>
        <w:t xml:space="preserve">Персональный </w:t>
      </w:r>
      <w:r w:rsidR="000A4355" w:rsidRPr="001079BE">
        <w:rPr>
          <w:rFonts w:ascii="Times New Roman" w:hAnsi="Times New Roman"/>
          <w:sz w:val="28"/>
          <w:szCs w:val="28"/>
        </w:rPr>
        <w:t>состав комиссии определяется локальным актом субъекта централизованного учета.</w:t>
      </w:r>
    </w:p>
    <w:p w14:paraId="5409FEF4" w14:textId="77777777" w:rsidR="001B3BE9" w:rsidRPr="00F22746" w:rsidRDefault="001B3BE9" w:rsidP="001B3BE9">
      <w:pPr>
        <w:tabs>
          <w:tab w:val="left" w:pos="1080"/>
        </w:tabs>
        <w:spacing w:after="0" w:line="360" w:lineRule="atLeast"/>
        <w:jc w:val="both"/>
        <w:rPr>
          <w:rFonts w:ascii="Times New Roman" w:hAnsi="Times New Roman"/>
          <w:color w:val="FF0000"/>
          <w:sz w:val="28"/>
          <w:szCs w:val="28"/>
        </w:rPr>
      </w:pPr>
    </w:p>
    <w:bookmarkEnd w:id="1236"/>
    <w:p w14:paraId="421530E5" w14:textId="5A577401" w:rsidR="001B3BE9" w:rsidRPr="00E0094D" w:rsidRDefault="00C20AFA" w:rsidP="00E0094D">
      <w:pPr>
        <w:tabs>
          <w:tab w:val="left" w:pos="567"/>
        </w:tabs>
        <w:spacing w:after="0" w:line="360" w:lineRule="atLeast"/>
        <w:ind w:firstLine="709"/>
        <w:jc w:val="both"/>
        <w:rPr>
          <w:rFonts w:ascii="Times New Roman" w:hAnsi="Times New Roman"/>
          <w:sz w:val="28"/>
          <w:szCs w:val="28"/>
        </w:rPr>
      </w:pPr>
      <w:r w:rsidRPr="00E0094D">
        <w:rPr>
          <w:rFonts w:ascii="Times New Roman" w:hAnsi="Times New Roman"/>
          <w:sz w:val="28"/>
          <w:szCs w:val="28"/>
        </w:rPr>
        <w:t>3.2</w:t>
      </w:r>
      <w:ins w:id="1245" w:author="Ольга" w:date="2024-04-20T10:59:00Z">
        <w:r w:rsidR="00E221ED">
          <w:rPr>
            <w:rFonts w:ascii="Times New Roman" w:hAnsi="Times New Roman"/>
            <w:sz w:val="28"/>
            <w:szCs w:val="28"/>
          </w:rPr>
          <w:t>6</w:t>
        </w:r>
      </w:ins>
      <w:del w:id="1246" w:author="Ольга" w:date="2024-04-20T10:59:00Z">
        <w:r w:rsidR="00820B9D" w:rsidDel="00E221ED">
          <w:rPr>
            <w:rFonts w:ascii="Times New Roman" w:hAnsi="Times New Roman"/>
            <w:sz w:val="28"/>
            <w:szCs w:val="28"/>
          </w:rPr>
          <w:delText>4</w:delText>
        </w:r>
      </w:del>
      <w:r w:rsidRPr="00E0094D">
        <w:rPr>
          <w:rFonts w:ascii="Times New Roman" w:hAnsi="Times New Roman"/>
          <w:sz w:val="28"/>
          <w:szCs w:val="28"/>
        </w:rPr>
        <w:t xml:space="preserve">. </w:t>
      </w:r>
      <w:r w:rsidR="001B3BE9" w:rsidRPr="00E0094D">
        <w:rPr>
          <w:rFonts w:ascii="Times New Roman" w:hAnsi="Times New Roman"/>
          <w:sz w:val="28"/>
          <w:szCs w:val="28"/>
        </w:rPr>
        <w:t>Локальным актом субъекта централизованного учета определяется состав и порядок работы иных комиссий</w:t>
      </w:r>
      <w:r w:rsidR="00E0094D" w:rsidRPr="00E0094D">
        <w:rPr>
          <w:rFonts w:ascii="Times New Roman" w:hAnsi="Times New Roman"/>
          <w:sz w:val="28"/>
          <w:szCs w:val="28"/>
        </w:rPr>
        <w:t>, не указанных в настоящей Единой учетной политике (</w:t>
      </w:r>
      <w:r w:rsidR="001B3BE9" w:rsidRPr="00E0094D">
        <w:rPr>
          <w:rFonts w:ascii="Times New Roman" w:hAnsi="Times New Roman"/>
          <w:sz w:val="28"/>
          <w:szCs w:val="28"/>
        </w:rPr>
        <w:t>комиссия по проверке пока</w:t>
      </w:r>
      <w:r w:rsidR="00E0094D" w:rsidRPr="00E0094D">
        <w:rPr>
          <w:rFonts w:ascii="Times New Roman" w:hAnsi="Times New Roman"/>
          <w:sz w:val="28"/>
          <w:szCs w:val="28"/>
        </w:rPr>
        <w:t xml:space="preserve">заний одометров автотранспорта; </w:t>
      </w:r>
      <w:r w:rsidR="001B3BE9" w:rsidRPr="00E0094D">
        <w:rPr>
          <w:rFonts w:ascii="Times New Roman" w:hAnsi="Times New Roman"/>
          <w:sz w:val="28"/>
          <w:szCs w:val="28"/>
        </w:rPr>
        <w:t>комиссия для проведения внезапной ревизии бланков строгой отчетности</w:t>
      </w:r>
      <w:r w:rsidR="00E0094D" w:rsidRPr="00E0094D">
        <w:rPr>
          <w:rFonts w:ascii="Times New Roman" w:hAnsi="Times New Roman"/>
          <w:sz w:val="28"/>
          <w:szCs w:val="28"/>
        </w:rPr>
        <w:t xml:space="preserve"> и др.).</w:t>
      </w:r>
      <w:r w:rsidR="001946B2" w:rsidRPr="00E0094D">
        <w:rPr>
          <w:rFonts w:ascii="Times New Roman" w:hAnsi="Times New Roman"/>
          <w:sz w:val="28"/>
          <w:szCs w:val="28"/>
        </w:rPr>
        <w:t xml:space="preserve"> </w:t>
      </w:r>
    </w:p>
    <w:p w14:paraId="26FC8B98" w14:textId="77777777" w:rsidR="001E01BD" w:rsidRPr="00214563" w:rsidRDefault="001E01BD" w:rsidP="001E01BD">
      <w:pPr>
        <w:pStyle w:val="s1"/>
        <w:shd w:val="clear" w:color="auto" w:fill="FFFFFF"/>
        <w:tabs>
          <w:tab w:val="left" w:pos="1080"/>
          <w:tab w:val="num" w:pos="3272"/>
        </w:tabs>
        <w:spacing w:after="0" w:line="360" w:lineRule="atLeast"/>
        <w:ind w:firstLine="709"/>
        <w:jc w:val="both"/>
        <w:rPr>
          <w:ins w:id="1247" w:author="Ольга" w:date="2024-04-20T11:20:00Z"/>
          <w:sz w:val="28"/>
          <w:szCs w:val="28"/>
          <w:rPrChange w:id="1248" w:author="Наталья Владимировна" w:date="2025-07-02T10:57:00Z">
            <w:rPr>
              <w:ins w:id="1249" w:author="Ольга" w:date="2024-04-20T11:20:00Z"/>
              <w:sz w:val="28"/>
              <w:szCs w:val="28"/>
            </w:rPr>
          </w:rPrChange>
        </w:rPr>
      </w:pPr>
      <w:ins w:id="1250" w:author="Ольга" w:date="2024-04-20T11:20:00Z">
        <w:r w:rsidRPr="00214563">
          <w:rPr>
            <w:sz w:val="28"/>
            <w:szCs w:val="28"/>
            <w:rPrChange w:id="1251" w:author="Наталья Владимировна" w:date="2025-07-02T10:57:00Z">
              <w:rPr>
                <w:sz w:val="28"/>
                <w:szCs w:val="28"/>
              </w:rPr>
            </w:rPrChange>
          </w:rPr>
          <w:t xml:space="preserve">3.27. </w:t>
        </w:r>
        <w:bookmarkStart w:id="1252" w:name="_Hlk121824681"/>
        <w:r w:rsidRPr="00214563">
          <w:rPr>
            <w:sz w:val="28"/>
            <w:szCs w:val="28"/>
            <w:rPrChange w:id="1253" w:author="Наталья Владимировна" w:date="2025-07-02T10:57:00Z">
              <w:rPr>
                <w:sz w:val="28"/>
                <w:szCs w:val="28"/>
              </w:rPr>
            </w:rPrChange>
          </w:rPr>
          <w:t>Порядок признания в бухгалтерском учете и раскрытия в бухгалтерской отчетности событий после отчетной даты,</w:t>
        </w:r>
        <w:r w:rsidRPr="00214563">
          <w:rPr>
            <w:rPrChange w:id="1254" w:author="Наталья Владимировна" w:date="2025-07-02T10:57:00Z">
              <w:rPr/>
            </w:rPrChange>
          </w:rPr>
          <w:t xml:space="preserve"> </w:t>
        </w:r>
        <w:r w:rsidRPr="00214563">
          <w:rPr>
            <w:sz w:val="28"/>
            <w:szCs w:val="28"/>
            <w:rPrChange w:id="1255" w:author="Наталья Владимировна" w:date="2025-07-02T10:57:00Z">
              <w:rPr>
                <w:sz w:val="28"/>
                <w:szCs w:val="28"/>
              </w:rPr>
            </w:rPrChange>
          </w:rPr>
          <w:t xml:space="preserve">в том числе предельная дата представления первичных учетных документов для раскрытия данных о событиях после отчетной даты в учете и (или) в годовой бухгалтерской отчетности даты устанавливается в соответствии с </w:t>
        </w:r>
        <w:r w:rsidRPr="00214563">
          <w:rPr>
            <w:b/>
            <w:sz w:val="28"/>
            <w:szCs w:val="28"/>
            <w:rPrChange w:id="1256" w:author="Наталья Владимировна" w:date="2025-07-02T10:57:00Z">
              <w:rPr>
                <w:b/>
                <w:sz w:val="28"/>
                <w:szCs w:val="28"/>
              </w:rPr>
            </w:rPrChange>
          </w:rPr>
          <w:t>Приложением № 12</w:t>
        </w:r>
        <w:r w:rsidRPr="00214563">
          <w:rPr>
            <w:sz w:val="28"/>
            <w:szCs w:val="28"/>
            <w:rPrChange w:id="1257" w:author="Наталья Владимировна" w:date="2025-07-02T10:57:00Z">
              <w:rPr>
                <w:sz w:val="28"/>
                <w:szCs w:val="28"/>
              </w:rPr>
            </w:rPrChange>
          </w:rPr>
          <w:t xml:space="preserve">  к настоящей Единой учетной политике</w:t>
        </w:r>
        <w:bookmarkEnd w:id="1252"/>
        <w:r w:rsidRPr="00214563">
          <w:rPr>
            <w:sz w:val="28"/>
            <w:szCs w:val="28"/>
            <w:rPrChange w:id="1258" w:author="Наталья Владимировна" w:date="2025-07-02T10:57:00Z">
              <w:rPr>
                <w:sz w:val="28"/>
                <w:szCs w:val="28"/>
              </w:rPr>
            </w:rPrChange>
          </w:rPr>
          <w:t>.</w:t>
        </w:r>
      </w:ins>
    </w:p>
    <w:p w14:paraId="367C86D0" w14:textId="3A5A00FB" w:rsidR="00015C01" w:rsidRPr="00AC577A" w:rsidRDefault="001E01BD">
      <w:pPr>
        <w:pStyle w:val="s1"/>
        <w:shd w:val="clear" w:color="auto" w:fill="FFFFFF"/>
        <w:tabs>
          <w:tab w:val="left" w:pos="1080"/>
          <w:tab w:val="num" w:pos="3272"/>
        </w:tabs>
        <w:spacing w:after="0" w:line="360" w:lineRule="atLeast"/>
        <w:jc w:val="both"/>
        <w:rPr>
          <w:sz w:val="28"/>
          <w:szCs w:val="28"/>
        </w:rPr>
        <w:pPrChange w:id="1259" w:author="Ольга" w:date="2024-04-20T11:20:00Z">
          <w:pPr>
            <w:pStyle w:val="s1"/>
            <w:shd w:val="clear" w:color="auto" w:fill="FFFFFF"/>
            <w:tabs>
              <w:tab w:val="left" w:pos="1080"/>
              <w:tab w:val="num" w:pos="3272"/>
            </w:tabs>
            <w:spacing w:after="0" w:line="360" w:lineRule="atLeast"/>
            <w:ind w:firstLine="709"/>
            <w:jc w:val="both"/>
          </w:pPr>
        </w:pPrChange>
      </w:pPr>
      <w:ins w:id="1260" w:author="Ольга" w:date="2024-04-20T11:20:00Z">
        <w:r>
          <w:rPr>
            <w:sz w:val="28"/>
            <w:szCs w:val="28"/>
          </w:rPr>
          <w:lastRenderedPageBreak/>
          <w:t xml:space="preserve">      </w:t>
        </w:r>
      </w:ins>
      <w:r w:rsidR="000E7859">
        <w:rPr>
          <w:sz w:val="28"/>
          <w:szCs w:val="28"/>
        </w:rPr>
        <w:t>3.2</w:t>
      </w:r>
      <w:ins w:id="1261" w:author="Ольга" w:date="2024-04-20T11:20:00Z">
        <w:r>
          <w:rPr>
            <w:sz w:val="28"/>
            <w:szCs w:val="28"/>
          </w:rPr>
          <w:t>8</w:t>
        </w:r>
      </w:ins>
      <w:del w:id="1262" w:author="Ольга" w:date="2024-04-20T11:20:00Z">
        <w:r w:rsidR="00820B9D" w:rsidDel="001E01BD">
          <w:rPr>
            <w:sz w:val="28"/>
            <w:szCs w:val="28"/>
          </w:rPr>
          <w:delText>5</w:delText>
        </w:r>
      </w:del>
      <w:r w:rsidR="000E7859">
        <w:rPr>
          <w:sz w:val="28"/>
          <w:szCs w:val="28"/>
        </w:rPr>
        <w:t xml:space="preserve">. </w:t>
      </w:r>
      <w:r w:rsidR="007A369C" w:rsidRPr="007A369C">
        <w:rPr>
          <w:bCs/>
          <w:sz w:val="28"/>
          <w:szCs w:val="28"/>
        </w:rPr>
        <w:t xml:space="preserve">Заработная плата работников </w:t>
      </w:r>
      <w:r w:rsidR="007A369C">
        <w:rPr>
          <w:bCs/>
          <w:sz w:val="28"/>
          <w:szCs w:val="28"/>
        </w:rPr>
        <w:t>с</w:t>
      </w:r>
      <w:r w:rsidR="007A369C" w:rsidRPr="007A369C">
        <w:rPr>
          <w:bCs/>
          <w:sz w:val="28"/>
          <w:szCs w:val="28"/>
        </w:rPr>
        <w:t xml:space="preserve">убъекта централизованного учета переводится в кредитную организацию. </w:t>
      </w:r>
    </w:p>
    <w:p w14:paraId="6321EFDE" w14:textId="29E463EB" w:rsidR="00015C01" w:rsidRDefault="00015C01" w:rsidP="00015C01">
      <w:pPr>
        <w:pStyle w:val="a6"/>
        <w:spacing w:after="0" w:line="360" w:lineRule="atLeast"/>
        <w:ind w:left="0" w:firstLine="709"/>
        <w:jc w:val="both"/>
        <w:rPr>
          <w:rFonts w:ascii="Times New Roman" w:hAnsi="Times New Roman"/>
          <w:bCs/>
          <w:sz w:val="28"/>
          <w:szCs w:val="28"/>
        </w:rPr>
      </w:pPr>
      <w:r>
        <w:rPr>
          <w:rFonts w:ascii="Times New Roman" w:hAnsi="Times New Roman"/>
          <w:bCs/>
          <w:sz w:val="28"/>
          <w:szCs w:val="28"/>
        </w:rPr>
        <w:t>3.2</w:t>
      </w:r>
      <w:ins w:id="1263" w:author="Ольга" w:date="2024-04-20T11:21:00Z">
        <w:r w:rsidR="001E01BD">
          <w:rPr>
            <w:rFonts w:ascii="Times New Roman" w:hAnsi="Times New Roman"/>
            <w:bCs/>
            <w:sz w:val="28"/>
            <w:szCs w:val="28"/>
          </w:rPr>
          <w:t>9</w:t>
        </w:r>
      </w:ins>
      <w:del w:id="1264" w:author="Ольга" w:date="2024-04-20T11:21:00Z">
        <w:r w:rsidR="00AC577A" w:rsidDel="001E01BD">
          <w:rPr>
            <w:rFonts w:ascii="Times New Roman" w:hAnsi="Times New Roman"/>
            <w:bCs/>
            <w:sz w:val="28"/>
            <w:szCs w:val="28"/>
          </w:rPr>
          <w:delText>5</w:delText>
        </w:r>
      </w:del>
      <w:r>
        <w:rPr>
          <w:rFonts w:ascii="Times New Roman" w:hAnsi="Times New Roman"/>
          <w:bCs/>
          <w:sz w:val="28"/>
          <w:szCs w:val="28"/>
        </w:rPr>
        <w:t>.1.</w:t>
      </w:r>
      <w:r w:rsidR="007A369C" w:rsidRPr="007A369C">
        <w:rPr>
          <w:rFonts w:ascii="Times New Roman" w:hAnsi="Times New Roman"/>
          <w:bCs/>
          <w:sz w:val="28"/>
          <w:szCs w:val="28"/>
        </w:rPr>
        <w:t xml:space="preserve"> В случае смены ра</w:t>
      </w:r>
      <w:r>
        <w:rPr>
          <w:rFonts w:ascii="Times New Roman" w:hAnsi="Times New Roman"/>
          <w:bCs/>
          <w:sz w:val="28"/>
          <w:szCs w:val="28"/>
        </w:rPr>
        <w:t>ботником кредитной организации с</w:t>
      </w:r>
      <w:r w:rsidR="007A369C" w:rsidRPr="007A369C">
        <w:rPr>
          <w:rFonts w:ascii="Times New Roman" w:hAnsi="Times New Roman"/>
          <w:bCs/>
          <w:sz w:val="28"/>
          <w:szCs w:val="28"/>
        </w:rPr>
        <w:t>убъект централи</w:t>
      </w:r>
      <w:r>
        <w:rPr>
          <w:rFonts w:ascii="Times New Roman" w:hAnsi="Times New Roman"/>
          <w:bCs/>
          <w:sz w:val="28"/>
          <w:szCs w:val="28"/>
        </w:rPr>
        <w:t>зованного учета представляет в ц</w:t>
      </w:r>
      <w:r w:rsidR="007A369C" w:rsidRPr="007A369C">
        <w:rPr>
          <w:rFonts w:ascii="Times New Roman" w:hAnsi="Times New Roman"/>
          <w:bCs/>
          <w:sz w:val="28"/>
          <w:szCs w:val="28"/>
        </w:rPr>
        <w:t>ентрал</w:t>
      </w:r>
      <w:r>
        <w:rPr>
          <w:rFonts w:ascii="Times New Roman" w:hAnsi="Times New Roman"/>
          <w:bCs/>
          <w:sz w:val="28"/>
          <w:szCs w:val="28"/>
        </w:rPr>
        <w:t>изованную бухгалтерию заявление</w:t>
      </w:r>
      <w:r w:rsidR="007A369C" w:rsidRPr="007A369C">
        <w:rPr>
          <w:rFonts w:ascii="Times New Roman" w:hAnsi="Times New Roman"/>
          <w:bCs/>
          <w:sz w:val="28"/>
          <w:szCs w:val="28"/>
        </w:rPr>
        <w:t xml:space="preserve"> не позднее</w:t>
      </w:r>
      <w:r>
        <w:rPr>
          <w:rFonts w:ascii="Times New Roman" w:hAnsi="Times New Roman"/>
          <w:bCs/>
          <w:sz w:val="28"/>
          <w:szCs w:val="28"/>
        </w:rPr>
        <w:t>,</w:t>
      </w:r>
      <w:r w:rsidR="007A369C" w:rsidRPr="007A369C">
        <w:rPr>
          <w:rFonts w:ascii="Times New Roman" w:hAnsi="Times New Roman"/>
          <w:bCs/>
          <w:sz w:val="28"/>
          <w:szCs w:val="28"/>
        </w:rPr>
        <w:t xml:space="preserve"> чем за пятнадцать календарных дней д</w:t>
      </w:r>
      <w:r>
        <w:rPr>
          <w:rFonts w:ascii="Times New Roman" w:hAnsi="Times New Roman"/>
          <w:bCs/>
          <w:sz w:val="28"/>
          <w:szCs w:val="28"/>
        </w:rPr>
        <w:t>о дня выплаты заработной платы.</w:t>
      </w:r>
    </w:p>
    <w:p w14:paraId="3D215088" w14:textId="31AABC7A" w:rsidR="007A369C" w:rsidRPr="007A369C" w:rsidRDefault="007A369C" w:rsidP="00015C01">
      <w:pPr>
        <w:pStyle w:val="a6"/>
        <w:spacing w:after="0" w:line="360" w:lineRule="atLeast"/>
        <w:ind w:left="0" w:firstLine="709"/>
        <w:jc w:val="both"/>
        <w:rPr>
          <w:rFonts w:ascii="Times New Roman" w:hAnsi="Times New Roman"/>
          <w:bCs/>
          <w:sz w:val="28"/>
          <w:szCs w:val="28"/>
        </w:rPr>
      </w:pPr>
      <w:r w:rsidRPr="007A369C">
        <w:rPr>
          <w:rFonts w:ascii="Times New Roman" w:hAnsi="Times New Roman"/>
          <w:bCs/>
          <w:sz w:val="28"/>
          <w:szCs w:val="28"/>
        </w:rPr>
        <w:t xml:space="preserve">При смене </w:t>
      </w:r>
      <w:bookmarkStart w:id="1265" w:name="_Hlk124161571"/>
      <w:r w:rsidRPr="007A369C">
        <w:rPr>
          <w:rFonts w:ascii="Times New Roman" w:hAnsi="Times New Roman"/>
          <w:bCs/>
          <w:sz w:val="28"/>
          <w:szCs w:val="28"/>
        </w:rPr>
        <w:t>банковских реквизитов</w:t>
      </w:r>
      <w:bookmarkEnd w:id="1265"/>
      <w:r w:rsidRPr="007A369C">
        <w:rPr>
          <w:rFonts w:ascii="Times New Roman" w:hAnsi="Times New Roman"/>
          <w:bCs/>
          <w:sz w:val="28"/>
          <w:szCs w:val="28"/>
        </w:rPr>
        <w:t xml:space="preserve">, поступлении на работу вновь принятых сотрудников </w:t>
      </w:r>
      <w:r w:rsidR="00015C01">
        <w:rPr>
          <w:rFonts w:ascii="Times New Roman" w:hAnsi="Times New Roman"/>
          <w:bCs/>
          <w:sz w:val="28"/>
          <w:szCs w:val="28"/>
        </w:rPr>
        <w:t>с</w:t>
      </w:r>
      <w:r w:rsidRPr="007A369C">
        <w:rPr>
          <w:rFonts w:ascii="Times New Roman" w:hAnsi="Times New Roman"/>
          <w:bCs/>
          <w:sz w:val="28"/>
          <w:szCs w:val="28"/>
        </w:rPr>
        <w:t>убъект централизованн</w:t>
      </w:r>
      <w:r w:rsidR="00015C01">
        <w:rPr>
          <w:rFonts w:ascii="Times New Roman" w:hAnsi="Times New Roman"/>
          <w:bCs/>
          <w:sz w:val="28"/>
          <w:szCs w:val="28"/>
        </w:rPr>
        <w:t>ого учета также представляет в ц</w:t>
      </w:r>
      <w:r w:rsidRPr="007A369C">
        <w:rPr>
          <w:rFonts w:ascii="Times New Roman" w:hAnsi="Times New Roman"/>
          <w:bCs/>
          <w:sz w:val="28"/>
          <w:szCs w:val="28"/>
        </w:rPr>
        <w:t>ентрализованную бухгалтери</w:t>
      </w:r>
      <w:r w:rsidR="00015C01">
        <w:rPr>
          <w:rFonts w:ascii="Times New Roman" w:hAnsi="Times New Roman"/>
          <w:bCs/>
          <w:sz w:val="28"/>
          <w:szCs w:val="28"/>
        </w:rPr>
        <w:t>ю заявление</w:t>
      </w:r>
      <w:r w:rsidRPr="007A369C">
        <w:rPr>
          <w:rFonts w:ascii="Times New Roman" w:hAnsi="Times New Roman"/>
          <w:bCs/>
          <w:sz w:val="28"/>
          <w:szCs w:val="28"/>
        </w:rPr>
        <w:t xml:space="preserve"> по форме </w:t>
      </w:r>
      <w:r w:rsidR="00015C01">
        <w:rPr>
          <w:rFonts w:ascii="Times New Roman" w:hAnsi="Times New Roman"/>
          <w:bCs/>
          <w:sz w:val="28"/>
          <w:szCs w:val="28"/>
        </w:rPr>
        <w:t xml:space="preserve">согласно </w:t>
      </w:r>
      <w:r w:rsidR="00FE61C3" w:rsidRPr="00FE61C3">
        <w:rPr>
          <w:rFonts w:ascii="Times New Roman" w:hAnsi="Times New Roman"/>
          <w:b/>
          <w:bCs/>
          <w:sz w:val="28"/>
          <w:szCs w:val="28"/>
        </w:rPr>
        <w:t>П</w:t>
      </w:r>
      <w:r w:rsidR="00015C01" w:rsidRPr="00FE61C3">
        <w:rPr>
          <w:rFonts w:ascii="Times New Roman" w:hAnsi="Times New Roman"/>
          <w:b/>
          <w:bCs/>
          <w:sz w:val="28"/>
          <w:szCs w:val="28"/>
        </w:rPr>
        <w:t>риложению №</w:t>
      </w:r>
      <w:ins w:id="1266" w:author="Ольга" w:date="2024-04-20T11:28:00Z">
        <w:r w:rsidR="001E01BD">
          <w:rPr>
            <w:rFonts w:ascii="Times New Roman" w:hAnsi="Times New Roman"/>
            <w:b/>
            <w:bCs/>
            <w:sz w:val="28"/>
            <w:szCs w:val="28"/>
          </w:rPr>
          <w:t>4</w:t>
        </w:r>
      </w:ins>
      <w:del w:id="1267" w:author="Ольга" w:date="2024-04-20T11:28:00Z">
        <w:r w:rsidR="00015C01" w:rsidRPr="00FE61C3" w:rsidDel="001E01BD">
          <w:rPr>
            <w:rFonts w:ascii="Times New Roman" w:hAnsi="Times New Roman"/>
            <w:b/>
            <w:bCs/>
            <w:sz w:val="28"/>
            <w:szCs w:val="28"/>
          </w:rPr>
          <w:delText xml:space="preserve"> 3-</w:delText>
        </w:r>
        <w:r w:rsidR="00210FA2" w:rsidRPr="00FE61C3" w:rsidDel="001E01BD">
          <w:rPr>
            <w:rFonts w:ascii="Times New Roman" w:hAnsi="Times New Roman"/>
            <w:b/>
            <w:bCs/>
            <w:sz w:val="28"/>
            <w:szCs w:val="28"/>
          </w:rPr>
          <w:delText>1</w:delText>
        </w:r>
      </w:del>
      <w:r w:rsidR="00015C01">
        <w:rPr>
          <w:rFonts w:ascii="Times New Roman" w:hAnsi="Times New Roman"/>
          <w:bCs/>
          <w:sz w:val="28"/>
          <w:szCs w:val="28"/>
        </w:rPr>
        <w:t xml:space="preserve"> к Единой учетной политике.</w:t>
      </w:r>
    </w:p>
    <w:p w14:paraId="0E2E0DD4" w14:textId="77777777" w:rsidR="00015C01" w:rsidRDefault="00015C01" w:rsidP="007A369C">
      <w:pPr>
        <w:pStyle w:val="a6"/>
        <w:spacing w:after="0" w:line="360" w:lineRule="atLeast"/>
        <w:ind w:left="0" w:firstLine="709"/>
        <w:jc w:val="both"/>
        <w:rPr>
          <w:rFonts w:ascii="Times New Roman" w:hAnsi="Times New Roman"/>
          <w:bCs/>
          <w:sz w:val="28"/>
          <w:szCs w:val="28"/>
        </w:rPr>
      </w:pPr>
    </w:p>
    <w:p w14:paraId="421B33DE" w14:textId="39D9F3D5" w:rsidR="007A369C" w:rsidRDefault="00015C01" w:rsidP="007A369C">
      <w:pPr>
        <w:pStyle w:val="a6"/>
        <w:spacing w:after="0" w:line="360" w:lineRule="atLeast"/>
        <w:ind w:left="0" w:firstLine="709"/>
        <w:jc w:val="both"/>
        <w:rPr>
          <w:rFonts w:ascii="Times New Roman" w:hAnsi="Times New Roman"/>
          <w:bCs/>
          <w:sz w:val="28"/>
          <w:szCs w:val="28"/>
        </w:rPr>
      </w:pPr>
      <w:r>
        <w:rPr>
          <w:rFonts w:ascii="Times New Roman" w:hAnsi="Times New Roman"/>
          <w:bCs/>
          <w:sz w:val="28"/>
          <w:szCs w:val="28"/>
        </w:rPr>
        <w:t>3.2</w:t>
      </w:r>
      <w:ins w:id="1268" w:author="Ольга" w:date="2024-04-20T11:21:00Z">
        <w:r w:rsidR="001E01BD">
          <w:rPr>
            <w:rFonts w:ascii="Times New Roman" w:hAnsi="Times New Roman"/>
            <w:bCs/>
            <w:sz w:val="28"/>
            <w:szCs w:val="28"/>
          </w:rPr>
          <w:t>9</w:t>
        </w:r>
      </w:ins>
      <w:del w:id="1269" w:author="Ольга" w:date="2024-04-20T11:21:00Z">
        <w:r w:rsidR="00AC577A" w:rsidDel="001E01BD">
          <w:rPr>
            <w:rFonts w:ascii="Times New Roman" w:hAnsi="Times New Roman"/>
            <w:bCs/>
            <w:sz w:val="28"/>
            <w:szCs w:val="28"/>
          </w:rPr>
          <w:delText>5</w:delText>
        </w:r>
      </w:del>
      <w:r>
        <w:rPr>
          <w:rFonts w:ascii="Times New Roman" w:hAnsi="Times New Roman"/>
          <w:bCs/>
          <w:sz w:val="28"/>
          <w:szCs w:val="28"/>
        </w:rPr>
        <w:t>.2</w:t>
      </w:r>
      <w:r w:rsidR="007A369C" w:rsidRPr="007A369C">
        <w:rPr>
          <w:rFonts w:ascii="Times New Roman" w:hAnsi="Times New Roman"/>
          <w:bCs/>
          <w:sz w:val="28"/>
          <w:szCs w:val="28"/>
        </w:rPr>
        <w:t>. В случае если у вновь принятого работника отсутствует банковская карта работник пишет заявление произвол</w:t>
      </w:r>
      <w:r>
        <w:rPr>
          <w:rFonts w:ascii="Times New Roman" w:hAnsi="Times New Roman"/>
          <w:bCs/>
          <w:sz w:val="28"/>
          <w:szCs w:val="28"/>
        </w:rPr>
        <w:t>ьной формы на имя руководителя с</w:t>
      </w:r>
      <w:r w:rsidR="007A369C" w:rsidRPr="007A369C">
        <w:rPr>
          <w:rFonts w:ascii="Times New Roman" w:hAnsi="Times New Roman"/>
          <w:bCs/>
          <w:sz w:val="28"/>
          <w:szCs w:val="28"/>
        </w:rPr>
        <w:t xml:space="preserve">убъекта централизованного учета о выпуске карты. Данное заявление с визой руководителя </w:t>
      </w:r>
      <w:r>
        <w:rPr>
          <w:rFonts w:ascii="Times New Roman" w:hAnsi="Times New Roman"/>
          <w:bCs/>
          <w:sz w:val="28"/>
          <w:szCs w:val="28"/>
        </w:rPr>
        <w:t>с</w:t>
      </w:r>
      <w:r w:rsidR="007A369C" w:rsidRPr="007A369C">
        <w:rPr>
          <w:rFonts w:ascii="Times New Roman" w:hAnsi="Times New Roman"/>
          <w:bCs/>
          <w:sz w:val="28"/>
          <w:szCs w:val="28"/>
        </w:rPr>
        <w:t xml:space="preserve">убъект централизованного учета передает в </w:t>
      </w:r>
      <w:r>
        <w:rPr>
          <w:rFonts w:ascii="Times New Roman" w:hAnsi="Times New Roman"/>
          <w:bCs/>
          <w:sz w:val="28"/>
          <w:szCs w:val="28"/>
        </w:rPr>
        <w:t>ц</w:t>
      </w:r>
      <w:r w:rsidR="007A369C" w:rsidRPr="007A369C">
        <w:rPr>
          <w:rFonts w:ascii="Times New Roman" w:hAnsi="Times New Roman"/>
          <w:bCs/>
          <w:sz w:val="28"/>
          <w:szCs w:val="28"/>
        </w:rPr>
        <w:t>ентрализованную бухгалтерию.</w:t>
      </w:r>
    </w:p>
    <w:p w14:paraId="5C3FA93C" w14:textId="77777777" w:rsidR="00B92360" w:rsidRPr="007A369C" w:rsidRDefault="00B92360" w:rsidP="007A369C">
      <w:pPr>
        <w:pStyle w:val="a6"/>
        <w:spacing w:after="0" w:line="360" w:lineRule="atLeast"/>
        <w:ind w:left="0" w:firstLine="709"/>
        <w:jc w:val="both"/>
        <w:rPr>
          <w:rFonts w:ascii="Times New Roman" w:hAnsi="Times New Roman"/>
          <w:bCs/>
          <w:sz w:val="28"/>
          <w:szCs w:val="28"/>
        </w:rPr>
      </w:pPr>
    </w:p>
    <w:p w14:paraId="0B4F596C" w14:textId="2B26344B" w:rsidR="0075518F" w:rsidRPr="0075518F" w:rsidRDefault="00B92360" w:rsidP="0075518F">
      <w:pPr>
        <w:spacing w:after="0" w:line="360" w:lineRule="atLeast"/>
        <w:ind w:firstLine="709"/>
        <w:contextualSpacing/>
        <w:jc w:val="both"/>
        <w:rPr>
          <w:rFonts w:ascii="Times New Roman" w:hAnsi="Times New Roman"/>
          <w:bCs/>
          <w:sz w:val="28"/>
          <w:szCs w:val="28"/>
        </w:rPr>
      </w:pPr>
      <w:r>
        <w:rPr>
          <w:rFonts w:ascii="Times New Roman" w:hAnsi="Times New Roman"/>
          <w:bCs/>
          <w:sz w:val="28"/>
          <w:szCs w:val="28"/>
        </w:rPr>
        <w:t>3.2</w:t>
      </w:r>
      <w:ins w:id="1270" w:author="Ольга" w:date="2024-04-20T11:29:00Z">
        <w:r w:rsidR="001E01BD">
          <w:rPr>
            <w:rFonts w:ascii="Times New Roman" w:hAnsi="Times New Roman"/>
            <w:bCs/>
            <w:sz w:val="28"/>
            <w:szCs w:val="28"/>
          </w:rPr>
          <w:t>9</w:t>
        </w:r>
      </w:ins>
      <w:del w:id="1271" w:author="Ольга" w:date="2024-04-20T11:29:00Z">
        <w:r w:rsidR="00AC577A" w:rsidDel="001E01BD">
          <w:rPr>
            <w:rFonts w:ascii="Times New Roman" w:hAnsi="Times New Roman"/>
            <w:bCs/>
            <w:sz w:val="28"/>
            <w:szCs w:val="28"/>
          </w:rPr>
          <w:delText>5</w:delText>
        </w:r>
      </w:del>
      <w:r>
        <w:rPr>
          <w:rFonts w:ascii="Times New Roman" w:hAnsi="Times New Roman"/>
          <w:bCs/>
          <w:sz w:val="28"/>
          <w:szCs w:val="28"/>
        </w:rPr>
        <w:t>.3.</w:t>
      </w:r>
      <w:r w:rsidR="007A369C" w:rsidRPr="007A369C">
        <w:rPr>
          <w:rFonts w:ascii="Times New Roman" w:hAnsi="Times New Roman"/>
          <w:bCs/>
          <w:sz w:val="28"/>
          <w:szCs w:val="28"/>
        </w:rPr>
        <w:t xml:space="preserve"> </w:t>
      </w:r>
      <w:r w:rsidR="0075518F" w:rsidRPr="0075518F">
        <w:rPr>
          <w:rFonts w:ascii="Times New Roman" w:hAnsi="Times New Roman"/>
          <w:bCs/>
          <w:sz w:val="28"/>
          <w:szCs w:val="28"/>
        </w:rPr>
        <w:t xml:space="preserve">Расчет заработной платы осуществляется на основании Табеля учета использования рабочего времени (ф.0504421). </w:t>
      </w:r>
    </w:p>
    <w:p w14:paraId="7E262DF7" w14:textId="77777777" w:rsidR="0075518F" w:rsidRPr="0075518F" w:rsidRDefault="0075518F" w:rsidP="0075518F">
      <w:pPr>
        <w:spacing w:after="0" w:line="360" w:lineRule="atLeast"/>
        <w:ind w:firstLine="709"/>
        <w:contextualSpacing/>
        <w:jc w:val="both"/>
      </w:pPr>
      <w:r w:rsidRPr="0075518F">
        <w:rPr>
          <w:rFonts w:ascii="Times New Roman" w:hAnsi="Times New Roman"/>
          <w:bCs/>
          <w:sz w:val="28"/>
          <w:szCs w:val="28"/>
        </w:rPr>
        <w:t>Формирование (ведение) Табеля (ф.0504421) осуществляется работниками субъекта централизованного учета, назначенными приказами учреждений ответственными за ведение Табеля (ф.0504421).</w:t>
      </w:r>
      <w:r w:rsidRPr="0075518F">
        <w:t xml:space="preserve"> </w:t>
      </w:r>
    </w:p>
    <w:p w14:paraId="19BE639B" w14:textId="5F0B6A74" w:rsidR="0075518F" w:rsidRPr="0075518F" w:rsidRDefault="0075518F" w:rsidP="0075518F">
      <w:pPr>
        <w:spacing w:after="0" w:line="360" w:lineRule="atLeast"/>
        <w:ind w:firstLine="709"/>
        <w:contextualSpacing/>
        <w:jc w:val="both"/>
        <w:rPr>
          <w:rFonts w:ascii="Times New Roman" w:hAnsi="Times New Roman"/>
          <w:bCs/>
          <w:sz w:val="28"/>
          <w:szCs w:val="28"/>
        </w:rPr>
      </w:pPr>
      <w:r w:rsidRPr="0075518F">
        <w:rPr>
          <w:rFonts w:ascii="Times New Roman" w:hAnsi="Times New Roman"/>
          <w:bCs/>
          <w:sz w:val="28"/>
          <w:szCs w:val="28"/>
        </w:rPr>
        <w:t>Табель (ф.0504421) формируется автоматизированным способом посредством подсистемы «Зарплата и кадры», распечатывается, подписывается лицами, ответственными за ведение Табеля (ф.0504421) и представляется в централизованную бухгалтерию в сроки, установленные графиком документооборота.</w:t>
      </w:r>
    </w:p>
    <w:p w14:paraId="37FFE2FD" w14:textId="77777777" w:rsidR="0075518F" w:rsidRPr="0075518F" w:rsidRDefault="0075518F" w:rsidP="0075518F">
      <w:pPr>
        <w:spacing w:after="0" w:line="360" w:lineRule="atLeast"/>
        <w:ind w:firstLine="709"/>
        <w:contextualSpacing/>
        <w:jc w:val="both"/>
        <w:rPr>
          <w:rFonts w:ascii="Times New Roman" w:hAnsi="Times New Roman"/>
          <w:sz w:val="28"/>
          <w:szCs w:val="28"/>
        </w:rPr>
      </w:pPr>
      <w:r w:rsidRPr="0075518F">
        <w:rPr>
          <w:rFonts w:ascii="Times New Roman" w:hAnsi="Times New Roman"/>
          <w:sz w:val="28"/>
          <w:szCs w:val="28"/>
        </w:rPr>
        <w:t>В Табеле (ф.0504421) регистрируются фактические затраты рабочего времени.</w:t>
      </w:r>
    </w:p>
    <w:p w14:paraId="0204A652" w14:textId="73B0F490" w:rsidR="0075518F" w:rsidRPr="0075518F" w:rsidRDefault="0075518F" w:rsidP="0041568C">
      <w:pPr>
        <w:pStyle w:val="a6"/>
        <w:spacing w:after="0" w:line="360" w:lineRule="atLeast"/>
        <w:ind w:left="0" w:firstLine="709"/>
        <w:jc w:val="both"/>
        <w:rPr>
          <w:rFonts w:ascii="Times New Roman" w:hAnsi="Times New Roman"/>
          <w:i/>
          <w:sz w:val="28"/>
          <w:szCs w:val="28"/>
        </w:rPr>
      </w:pPr>
      <w:bookmarkStart w:id="1272" w:name="_Hlk121824967"/>
      <w:r w:rsidRPr="0075518F">
        <w:rPr>
          <w:rFonts w:ascii="Times New Roman" w:hAnsi="Times New Roman"/>
          <w:sz w:val="28"/>
          <w:szCs w:val="28"/>
        </w:rPr>
        <w:t xml:space="preserve">При заполнении Табеля (ф.0504421) </w:t>
      </w:r>
      <w:r w:rsidRPr="0075518F">
        <w:rPr>
          <w:rFonts w:ascii="Times New Roman" w:hAnsi="Times New Roman"/>
          <w:iCs/>
          <w:sz w:val="28"/>
          <w:szCs w:val="28"/>
        </w:rPr>
        <w:t xml:space="preserve">применяются условные обозначения, утвержденные Приказом № 52н, и дополнительные условные обозначения, </w:t>
      </w:r>
      <w:r w:rsidR="0041568C" w:rsidRPr="0075518F">
        <w:rPr>
          <w:rFonts w:ascii="Times New Roman" w:hAnsi="Times New Roman"/>
          <w:iCs/>
          <w:sz w:val="28"/>
          <w:szCs w:val="28"/>
        </w:rPr>
        <w:t xml:space="preserve">утвержденные </w:t>
      </w:r>
      <w:r w:rsidR="0041568C" w:rsidRPr="0075518F">
        <w:rPr>
          <w:rFonts w:ascii="Times New Roman" w:hAnsi="Times New Roman"/>
          <w:sz w:val="28"/>
          <w:szCs w:val="28"/>
        </w:rPr>
        <w:t>в</w:t>
      </w:r>
      <w:r w:rsidR="0041568C">
        <w:rPr>
          <w:rFonts w:ascii="Times New Roman" w:hAnsi="Times New Roman"/>
          <w:sz w:val="28"/>
          <w:szCs w:val="28"/>
        </w:rPr>
        <w:t xml:space="preserve"> </w:t>
      </w:r>
      <w:r w:rsidR="00AC577A" w:rsidRPr="00214563">
        <w:rPr>
          <w:rFonts w:ascii="Times New Roman" w:hAnsi="Times New Roman"/>
          <w:b/>
          <w:sz w:val="28"/>
          <w:szCs w:val="28"/>
          <w:rPrChange w:id="1273" w:author="Наталья Владимировна" w:date="2025-07-02T10:58:00Z">
            <w:rPr>
              <w:rFonts w:ascii="Times New Roman" w:hAnsi="Times New Roman"/>
              <w:b/>
              <w:sz w:val="28"/>
              <w:szCs w:val="28"/>
            </w:rPr>
          </w:rPrChange>
        </w:rPr>
        <w:t>П</w:t>
      </w:r>
      <w:r w:rsidR="0041568C" w:rsidRPr="00214563">
        <w:rPr>
          <w:rFonts w:ascii="Times New Roman" w:hAnsi="Times New Roman"/>
          <w:b/>
          <w:sz w:val="28"/>
          <w:szCs w:val="28"/>
          <w:rPrChange w:id="1274" w:author="Наталья Владимировна" w:date="2025-07-02T10:58:00Z">
            <w:rPr>
              <w:rFonts w:ascii="Times New Roman" w:hAnsi="Times New Roman"/>
              <w:b/>
              <w:sz w:val="28"/>
              <w:szCs w:val="28"/>
            </w:rPr>
          </w:rPrChange>
        </w:rPr>
        <w:t>риложении №1</w:t>
      </w:r>
      <w:ins w:id="1275" w:author="Ольга" w:date="2024-04-20T11:29:00Z">
        <w:r w:rsidR="001E01BD" w:rsidRPr="00214563">
          <w:rPr>
            <w:rFonts w:ascii="Times New Roman" w:hAnsi="Times New Roman"/>
            <w:b/>
            <w:sz w:val="28"/>
            <w:szCs w:val="28"/>
            <w:rPrChange w:id="1276" w:author="Наталья Владимировна" w:date="2025-07-02T10:58:00Z">
              <w:rPr>
                <w:rFonts w:ascii="Times New Roman" w:hAnsi="Times New Roman"/>
                <w:b/>
                <w:sz w:val="28"/>
                <w:szCs w:val="28"/>
              </w:rPr>
            </w:rPrChange>
          </w:rPr>
          <w:t>3</w:t>
        </w:r>
      </w:ins>
      <w:del w:id="1277" w:author="Ольга" w:date="2024-04-20T11:29:00Z">
        <w:r w:rsidR="0041568C" w:rsidRPr="00214563" w:rsidDel="001E01BD">
          <w:rPr>
            <w:rFonts w:ascii="Times New Roman" w:hAnsi="Times New Roman"/>
            <w:b/>
            <w:sz w:val="28"/>
            <w:szCs w:val="28"/>
            <w:rPrChange w:id="1278" w:author="Наталья Владимировна" w:date="2025-07-02T10:58:00Z">
              <w:rPr>
                <w:rFonts w:ascii="Times New Roman" w:hAnsi="Times New Roman"/>
                <w:b/>
                <w:sz w:val="28"/>
                <w:szCs w:val="28"/>
              </w:rPr>
            </w:rPrChange>
          </w:rPr>
          <w:delText>0</w:delText>
        </w:r>
      </w:del>
      <w:r w:rsidR="0041568C" w:rsidRPr="00214563">
        <w:rPr>
          <w:rFonts w:ascii="Times New Roman" w:hAnsi="Times New Roman"/>
          <w:b/>
          <w:sz w:val="28"/>
          <w:szCs w:val="28"/>
          <w:rPrChange w:id="1279" w:author="Наталья Владимировна" w:date="2025-07-02T10:58:00Z">
            <w:rPr>
              <w:rFonts w:ascii="Times New Roman" w:hAnsi="Times New Roman"/>
              <w:b/>
              <w:sz w:val="28"/>
              <w:szCs w:val="28"/>
            </w:rPr>
          </w:rPrChange>
        </w:rPr>
        <w:t>.</w:t>
      </w:r>
    </w:p>
    <w:bookmarkEnd w:id="1272"/>
    <w:p w14:paraId="62120145" w14:textId="77777777" w:rsidR="0075518F" w:rsidRDefault="0075518F" w:rsidP="0075518F">
      <w:pPr>
        <w:pStyle w:val="a6"/>
        <w:spacing w:after="0" w:line="360" w:lineRule="atLeast"/>
        <w:ind w:left="0"/>
        <w:jc w:val="both"/>
        <w:rPr>
          <w:rFonts w:ascii="Times New Roman" w:hAnsi="Times New Roman"/>
          <w:bCs/>
          <w:sz w:val="28"/>
          <w:szCs w:val="28"/>
        </w:rPr>
      </w:pPr>
    </w:p>
    <w:p w14:paraId="03135786" w14:textId="3900F143" w:rsidR="007A369C" w:rsidRDefault="00B92360" w:rsidP="0041568C">
      <w:pPr>
        <w:pStyle w:val="a6"/>
        <w:spacing w:after="0" w:line="360" w:lineRule="atLeast"/>
        <w:ind w:left="0" w:firstLine="709"/>
        <w:jc w:val="both"/>
        <w:rPr>
          <w:rFonts w:ascii="Times New Roman" w:hAnsi="Times New Roman"/>
          <w:bCs/>
          <w:sz w:val="28"/>
          <w:szCs w:val="28"/>
        </w:rPr>
      </w:pPr>
      <w:r>
        <w:rPr>
          <w:rFonts w:ascii="Times New Roman" w:hAnsi="Times New Roman"/>
          <w:bCs/>
          <w:sz w:val="28"/>
          <w:szCs w:val="28"/>
        </w:rPr>
        <w:t>3</w:t>
      </w:r>
      <w:r w:rsidR="007A369C" w:rsidRPr="007A369C">
        <w:rPr>
          <w:rFonts w:ascii="Times New Roman" w:hAnsi="Times New Roman"/>
          <w:bCs/>
          <w:sz w:val="28"/>
          <w:szCs w:val="28"/>
        </w:rPr>
        <w:t>.</w:t>
      </w:r>
      <w:r>
        <w:rPr>
          <w:rFonts w:ascii="Times New Roman" w:hAnsi="Times New Roman"/>
          <w:bCs/>
          <w:sz w:val="28"/>
          <w:szCs w:val="28"/>
        </w:rPr>
        <w:t>2</w:t>
      </w:r>
      <w:ins w:id="1280" w:author="Ольга" w:date="2024-04-20T11:30:00Z">
        <w:r w:rsidR="001E01BD">
          <w:rPr>
            <w:rFonts w:ascii="Times New Roman" w:hAnsi="Times New Roman"/>
            <w:bCs/>
            <w:sz w:val="28"/>
            <w:szCs w:val="28"/>
          </w:rPr>
          <w:t>9</w:t>
        </w:r>
      </w:ins>
      <w:del w:id="1281" w:author="Ольга" w:date="2024-04-20T11:30:00Z">
        <w:r w:rsidR="005F24E4" w:rsidDel="001E01BD">
          <w:rPr>
            <w:rFonts w:ascii="Times New Roman" w:hAnsi="Times New Roman"/>
            <w:bCs/>
            <w:sz w:val="28"/>
            <w:szCs w:val="28"/>
          </w:rPr>
          <w:delText>5</w:delText>
        </w:r>
      </w:del>
      <w:r>
        <w:rPr>
          <w:rFonts w:ascii="Times New Roman" w:hAnsi="Times New Roman"/>
          <w:bCs/>
          <w:sz w:val="28"/>
          <w:szCs w:val="28"/>
        </w:rPr>
        <w:t>.4.</w:t>
      </w:r>
      <w:r w:rsidR="007A369C" w:rsidRPr="007A369C">
        <w:rPr>
          <w:rFonts w:ascii="Times New Roman" w:hAnsi="Times New Roman"/>
          <w:bCs/>
          <w:sz w:val="28"/>
          <w:szCs w:val="28"/>
        </w:rPr>
        <w:t xml:space="preserve"> Выплата заработной платы на основании Табеля учета использования рабочего времени (ф.0504421)</w:t>
      </w:r>
      <w:r w:rsidR="0041568C">
        <w:rPr>
          <w:rFonts w:ascii="Times New Roman" w:hAnsi="Times New Roman"/>
          <w:bCs/>
          <w:sz w:val="28"/>
          <w:szCs w:val="28"/>
        </w:rPr>
        <w:t>:</w:t>
      </w:r>
    </w:p>
    <w:p w14:paraId="4FF35A09" w14:textId="7B9346E9" w:rsidR="0041568C" w:rsidRDefault="0041568C" w:rsidP="0041568C">
      <w:pPr>
        <w:pStyle w:val="a6"/>
        <w:spacing w:after="0" w:line="360" w:lineRule="atLeast"/>
        <w:ind w:left="0" w:firstLine="709"/>
        <w:jc w:val="both"/>
        <w:rPr>
          <w:rFonts w:ascii="Times New Roman" w:hAnsi="Times New Roman"/>
          <w:bCs/>
          <w:color w:val="FF0000"/>
          <w:sz w:val="28"/>
          <w:szCs w:val="28"/>
        </w:rPr>
      </w:pPr>
      <w:r>
        <w:rPr>
          <w:rFonts w:ascii="Times New Roman" w:hAnsi="Times New Roman"/>
          <w:bCs/>
          <w:sz w:val="28"/>
          <w:szCs w:val="28"/>
        </w:rPr>
        <w:t xml:space="preserve">- </w:t>
      </w:r>
      <w:r w:rsidRPr="0041568C">
        <w:rPr>
          <w:rFonts w:ascii="Times New Roman" w:hAnsi="Times New Roman"/>
          <w:bCs/>
          <w:sz w:val="28"/>
          <w:szCs w:val="28"/>
        </w:rPr>
        <w:t>за I половину месяца (аванс) осуществляется</w:t>
      </w:r>
      <w:r>
        <w:rPr>
          <w:rFonts w:ascii="Times New Roman" w:hAnsi="Times New Roman"/>
          <w:bCs/>
          <w:sz w:val="28"/>
          <w:szCs w:val="28"/>
        </w:rPr>
        <w:t xml:space="preserve"> – </w:t>
      </w:r>
      <w:r w:rsidR="00292F58">
        <w:rPr>
          <w:rFonts w:ascii="Times New Roman" w:hAnsi="Times New Roman"/>
          <w:bCs/>
          <w:sz w:val="28"/>
          <w:szCs w:val="28"/>
        </w:rPr>
        <w:t>15 числа</w:t>
      </w:r>
      <w:r>
        <w:rPr>
          <w:rFonts w:ascii="Times New Roman" w:hAnsi="Times New Roman"/>
          <w:bCs/>
          <w:color w:val="FF0000"/>
          <w:sz w:val="28"/>
          <w:szCs w:val="28"/>
        </w:rPr>
        <w:t>;</w:t>
      </w:r>
    </w:p>
    <w:p w14:paraId="55C8EB80" w14:textId="24977D9C" w:rsidR="0041568C" w:rsidRPr="0041568C" w:rsidRDefault="0041568C" w:rsidP="0041568C">
      <w:pPr>
        <w:pStyle w:val="a6"/>
        <w:spacing w:after="0" w:line="360" w:lineRule="atLeast"/>
        <w:ind w:left="0" w:firstLine="709"/>
        <w:jc w:val="both"/>
        <w:rPr>
          <w:rFonts w:ascii="Times New Roman" w:hAnsi="Times New Roman"/>
          <w:bCs/>
          <w:color w:val="FF0000"/>
          <w:sz w:val="28"/>
          <w:szCs w:val="28"/>
        </w:rPr>
      </w:pPr>
      <w:r>
        <w:rPr>
          <w:rFonts w:ascii="Times New Roman" w:hAnsi="Times New Roman"/>
          <w:bCs/>
          <w:sz w:val="28"/>
          <w:szCs w:val="28"/>
        </w:rPr>
        <w:t xml:space="preserve">- за </w:t>
      </w:r>
      <w:r>
        <w:rPr>
          <w:rFonts w:ascii="Times New Roman" w:hAnsi="Times New Roman"/>
          <w:bCs/>
          <w:sz w:val="28"/>
          <w:szCs w:val="28"/>
          <w:lang w:val="en-US"/>
        </w:rPr>
        <w:t>II</w:t>
      </w:r>
      <w:r>
        <w:rPr>
          <w:rFonts w:ascii="Times New Roman" w:hAnsi="Times New Roman"/>
          <w:bCs/>
          <w:sz w:val="28"/>
          <w:szCs w:val="28"/>
        </w:rPr>
        <w:t xml:space="preserve"> половину месяца (окончательный расчет) – </w:t>
      </w:r>
      <w:r w:rsidR="00292F58">
        <w:rPr>
          <w:rFonts w:ascii="Times New Roman" w:hAnsi="Times New Roman"/>
          <w:bCs/>
          <w:sz w:val="28"/>
          <w:szCs w:val="28"/>
        </w:rPr>
        <w:t>30 числа.</w:t>
      </w:r>
    </w:p>
    <w:p w14:paraId="1F426F36" w14:textId="77777777" w:rsidR="003F4454" w:rsidRDefault="003F4454" w:rsidP="007A369C">
      <w:pPr>
        <w:pStyle w:val="a6"/>
        <w:spacing w:after="0" w:line="360" w:lineRule="atLeast"/>
        <w:ind w:left="0" w:firstLine="709"/>
        <w:jc w:val="both"/>
        <w:rPr>
          <w:rFonts w:ascii="Times New Roman" w:hAnsi="Times New Roman"/>
          <w:bCs/>
          <w:sz w:val="28"/>
          <w:szCs w:val="28"/>
        </w:rPr>
      </w:pPr>
    </w:p>
    <w:p w14:paraId="455903FF" w14:textId="74345E72" w:rsidR="003F4454" w:rsidRDefault="003F4454" w:rsidP="007A369C">
      <w:pPr>
        <w:pStyle w:val="a6"/>
        <w:spacing w:after="0" w:line="360" w:lineRule="atLeast"/>
        <w:ind w:left="0" w:firstLine="709"/>
        <w:jc w:val="both"/>
        <w:rPr>
          <w:rFonts w:ascii="Times New Roman" w:hAnsi="Times New Roman"/>
          <w:bCs/>
          <w:sz w:val="28"/>
          <w:szCs w:val="28"/>
        </w:rPr>
      </w:pPr>
      <w:r>
        <w:rPr>
          <w:rFonts w:ascii="Times New Roman" w:hAnsi="Times New Roman"/>
          <w:bCs/>
          <w:sz w:val="28"/>
          <w:szCs w:val="28"/>
        </w:rPr>
        <w:lastRenderedPageBreak/>
        <w:t>3.2</w:t>
      </w:r>
      <w:ins w:id="1282" w:author="Ольга" w:date="2024-04-20T11:30:00Z">
        <w:r w:rsidR="001E01BD">
          <w:rPr>
            <w:rFonts w:ascii="Times New Roman" w:hAnsi="Times New Roman"/>
            <w:bCs/>
            <w:sz w:val="28"/>
            <w:szCs w:val="28"/>
          </w:rPr>
          <w:t>9</w:t>
        </w:r>
      </w:ins>
      <w:del w:id="1283" w:author="Ольга" w:date="2024-04-20T11:30:00Z">
        <w:r w:rsidR="005F24E4" w:rsidDel="001E01BD">
          <w:rPr>
            <w:rFonts w:ascii="Times New Roman" w:hAnsi="Times New Roman"/>
            <w:bCs/>
            <w:sz w:val="28"/>
            <w:szCs w:val="28"/>
          </w:rPr>
          <w:delText>5</w:delText>
        </w:r>
      </w:del>
      <w:r>
        <w:rPr>
          <w:rFonts w:ascii="Times New Roman" w:hAnsi="Times New Roman"/>
          <w:bCs/>
          <w:sz w:val="28"/>
          <w:szCs w:val="28"/>
        </w:rPr>
        <w:t xml:space="preserve">.5. Расчетный листок оформляется по форме согласно </w:t>
      </w:r>
      <w:r w:rsidR="005F24E4" w:rsidRPr="005F24E4">
        <w:rPr>
          <w:rFonts w:ascii="Times New Roman" w:hAnsi="Times New Roman"/>
          <w:b/>
          <w:bCs/>
          <w:sz w:val="28"/>
          <w:szCs w:val="28"/>
        </w:rPr>
        <w:t>П</w:t>
      </w:r>
      <w:r w:rsidRPr="005F24E4">
        <w:rPr>
          <w:rFonts w:ascii="Times New Roman" w:hAnsi="Times New Roman"/>
          <w:b/>
          <w:bCs/>
          <w:sz w:val="28"/>
          <w:szCs w:val="28"/>
        </w:rPr>
        <w:t xml:space="preserve">риложению № </w:t>
      </w:r>
      <w:ins w:id="1284" w:author="Ольга" w:date="2024-04-20T11:30:00Z">
        <w:r w:rsidR="001E01BD">
          <w:rPr>
            <w:rFonts w:ascii="Times New Roman" w:hAnsi="Times New Roman"/>
            <w:b/>
            <w:bCs/>
            <w:sz w:val="28"/>
            <w:szCs w:val="28"/>
          </w:rPr>
          <w:t>4</w:t>
        </w:r>
      </w:ins>
      <w:del w:id="1285" w:author="Ольга" w:date="2024-04-20T11:30:00Z">
        <w:r w:rsidR="0041568C" w:rsidRPr="005F24E4" w:rsidDel="001E01BD">
          <w:rPr>
            <w:rFonts w:ascii="Times New Roman" w:hAnsi="Times New Roman"/>
            <w:b/>
            <w:bCs/>
            <w:sz w:val="28"/>
            <w:szCs w:val="28"/>
          </w:rPr>
          <w:delText>3</w:delText>
        </w:r>
        <w:r w:rsidRPr="005F24E4" w:rsidDel="001E01BD">
          <w:rPr>
            <w:rFonts w:ascii="Times New Roman" w:hAnsi="Times New Roman"/>
            <w:b/>
            <w:bCs/>
            <w:sz w:val="28"/>
            <w:szCs w:val="28"/>
          </w:rPr>
          <w:delText>-1</w:delText>
        </w:r>
      </w:del>
      <w:r w:rsidRPr="00890DB0">
        <w:rPr>
          <w:rFonts w:ascii="Times New Roman" w:hAnsi="Times New Roman"/>
          <w:bCs/>
          <w:sz w:val="28"/>
          <w:szCs w:val="28"/>
        </w:rPr>
        <w:t xml:space="preserve"> к Единой учетной политике.</w:t>
      </w:r>
    </w:p>
    <w:p w14:paraId="52B13D56" w14:textId="181823B8" w:rsidR="003F4454" w:rsidRPr="00C14DC6" w:rsidRDefault="003F4454" w:rsidP="007A369C">
      <w:pPr>
        <w:pStyle w:val="a6"/>
        <w:spacing w:after="0" w:line="360" w:lineRule="atLeast"/>
        <w:ind w:left="0" w:firstLine="709"/>
        <w:jc w:val="both"/>
        <w:rPr>
          <w:rFonts w:ascii="Times New Roman" w:hAnsi="Times New Roman"/>
          <w:bCs/>
          <w:sz w:val="28"/>
          <w:szCs w:val="28"/>
          <w:rPrChange w:id="1286" w:author="Наталья Владимировна" w:date="2023-08-25T12:11:00Z">
            <w:rPr>
              <w:rFonts w:ascii="Times New Roman" w:hAnsi="Times New Roman"/>
              <w:bCs/>
              <w:color w:val="FF0000"/>
              <w:sz w:val="28"/>
              <w:szCs w:val="28"/>
            </w:rPr>
          </w:rPrChange>
        </w:rPr>
      </w:pPr>
      <w:r>
        <w:rPr>
          <w:rFonts w:ascii="Times New Roman" w:hAnsi="Times New Roman"/>
          <w:bCs/>
          <w:sz w:val="28"/>
          <w:szCs w:val="28"/>
        </w:rPr>
        <w:t xml:space="preserve">По заявлению работника расчетный листок направляется на его электронную почту, </w:t>
      </w:r>
      <w:r w:rsidR="00292F58" w:rsidRPr="00C14DC6">
        <w:rPr>
          <w:rFonts w:ascii="Times New Roman" w:hAnsi="Times New Roman"/>
          <w:bCs/>
          <w:sz w:val="28"/>
          <w:szCs w:val="28"/>
          <w:rPrChange w:id="1287" w:author="Наталья Владимировна" w:date="2023-08-25T12:11:00Z">
            <w:rPr>
              <w:rFonts w:ascii="Times New Roman" w:hAnsi="Times New Roman"/>
              <w:bCs/>
              <w:color w:val="FF0000"/>
              <w:sz w:val="28"/>
              <w:szCs w:val="28"/>
            </w:rPr>
          </w:rPrChange>
        </w:rPr>
        <w:t xml:space="preserve">без выдачи на </w:t>
      </w:r>
      <w:del w:id="1288" w:author="Оксана" w:date="2023-09-17T10:13:00Z">
        <w:r w:rsidR="00292F58" w:rsidRPr="00C14DC6" w:rsidDel="00E64369">
          <w:rPr>
            <w:rFonts w:ascii="Times New Roman" w:hAnsi="Times New Roman"/>
            <w:bCs/>
            <w:sz w:val="28"/>
            <w:szCs w:val="28"/>
            <w:rPrChange w:id="1289" w:author="Наталья Владимировна" w:date="2023-08-25T12:11:00Z">
              <w:rPr>
                <w:rFonts w:ascii="Times New Roman" w:hAnsi="Times New Roman"/>
                <w:bCs/>
                <w:color w:val="FF0000"/>
                <w:sz w:val="28"/>
                <w:szCs w:val="28"/>
              </w:rPr>
            </w:rPrChange>
          </w:rPr>
          <w:delText xml:space="preserve">бумажном </w:delText>
        </w:r>
      </w:del>
      <w:ins w:id="1290" w:author="Наталья Владимировна" w:date="2023-08-25T12:11:00Z">
        <w:del w:id="1291" w:author="Оксана" w:date="2023-09-17T10:13:00Z">
          <w:r w:rsidR="00C14DC6" w:rsidDel="00E64369">
            <w:rPr>
              <w:rFonts w:ascii="Times New Roman" w:hAnsi="Times New Roman"/>
              <w:bCs/>
              <w:sz w:val="28"/>
              <w:szCs w:val="28"/>
            </w:rPr>
            <w:delText xml:space="preserve"> </w:delText>
          </w:r>
        </w:del>
      </w:ins>
      <w:del w:id="1292" w:author="Оксана" w:date="2023-09-17T10:13:00Z">
        <w:r w:rsidR="00292F58" w:rsidRPr="00C14DC6" w:rsidDel="00E64369">
          <w:rPr>
            <w:rFonts w:ascii="Times New Roman" w:hAnsi="Times New Roman"/>
            <w:bCs/>
            <w:sz w:val="28"/>
            <w:szCs w:val="28"/>
            <w:rPrChange w:id="1293" w:author="Наталья Владимировна" w:date="2023-08-25T12:11:00Z">
              <w:rPr>
                <w:rFonts w:ascii="Times New Roman" w:hAnsi="Times New Roman"/>
                <w:bCs/>
                <w:color w:val="FF0000"/>
                <w:sz w:val="28"/>
                <w:szCs w:val="28"/>
              </w:rPr>
            </w:rPrChange>
          </w:rPr>
          <w:delText>носители</w:delText>
        </w:r>
      </w:del>
      <w:ins w:id="1294" w:author="Оксана" w:date="2023-09-17T10:13:00Z">
        <w:r w:rsidR="00E64369" w:rsidRPr="00E64369">
          <w:rPr>
            <w:rFonts w:ascii="Times New Roman" w:hAnsi="Times New Roman"/>
            <w:bCs/>
            <w:sz w:val="28"/>
            <w:szCs w:val="28"/>
          </w:rPr>
          <w:t xml:space="preserve">бумажном </w:t>
        </w:r>
        <w:r w:rsidR="00E64369">
          <w:rPr>
            <w:rFonts w:ascii="Times New Roman" w:hAnsi="Times New Roman"/>
            <w:bCs/>
            <w:sz w:val="28"/>
            <w:szCs w:val="28"/>
          </w:rPr>
          <w:t>носители</w:t>
        </w:r>
      </w:ins>
      <w:r w:rsidR="00292F58" w:rsidRPr="00C14DC6">
        <w:rPr>
          <w:rFonts w:ascii="Times New Roman" w:hAnsi="Times New Roman"/>
          <w:bCs/>
          <w:sz w:val="28"/>
          <w:szCs w:val="28"/>
          <w:rPrChange w:id="1295" w:author="Наталья Владимировна" w:date="2023-08-25T12:11:00Z">
            <w:rPr>
              <w:rFonts w:ascii="Times New Roman" w:hAnsi="Times New Roman"/>
              <w:bCs/>
              <w:color w:val="FF0000"/>
              <w:sz w:val="28"/>
              <w:szCs w:val="28"/>
            </w:rPr>
          </w:rPrChange>
        </w:rPr>
        <w:t>, или выдается только на бумажном носителе.</w:t>
      </w:r>
      <w:r w:rsidRPr="00C14DC6">
        <w:rPr>
          <w:rFonts w:ascii="Times New Roman" w:hAnsi="Times New Roman"/>
          <w:bCs/>
          <w:sz w:val="28"/>
          <w:szCs w:val="28"/>
          <w:rPrChange w:id="1296" w:author="Наталья Владимировна" w:date="2023-08-25T12:11:00Z">
            <w:rPr>
              <w:rFonts w:ascii="Times New Roman" w:hAnsi="Times New Roman"/>
              <w:bCs/>
              <w:color w:val="FF0000"/>
              <w:sz w:val="28"/>
              <w:szCs w:val="28"/>
            </w:rPr>
          </w:rPrChange>
        </w:rPr>
        <w:t xml:space="preserve"> Форма заявления приведена в </w:t>
      </w:r>
      <w:r w:rsidR="005F24E4" w:rsidRPr="00C14DC6">
        <w:rPr>
          <w:rFonts w:ascii="Times New Roman" w:hAnsi="Times New Roman"/>
          <w:b/>
          <w:bCs/>
          <w:sz w:val="28"/>
          <w:szCs w:val="28"/>
          <w:rPrChange w:id="1297" w:author="Наталья Владимировна" w:date="2023-08-25T12:11:00Z">
            <w:rPr>
              <w:rFonts w:ascii="Times New Roman" w:hAnsi="Times New Roman"/>
              <w:b/>
              <w:bCs/>
              <w:color w:val="FF0000"/>
              <w:sz w:val="28"/>
              <w:szCs w:val="28"/>
            </w:rPr>
          </w:rPrChange>
        </w:rPr>
        <w:t>П</w:t>
      </w:r>
      <w:r w:rsidR="000D7892" w:rsidRPr="00C14DC6">
        <w:rPr>
          <w:rFonts w:ascii="Times New Roman" w:hAnsi="Times New Roman"/>
          <w:b/>
          <w:bCs/>
          <w:sz w:val="28"/>
          <w:szCs w:val="28"/>
          <w:rPrChange w:id="1298" w:author="Наталья Владимировна" w:date="2023-08-25T12:11:00Z">
            <w:rPr>
              <w:rFonts w:ascii="Times New Roman" w:hAnsi="Times New Roman"/>
              <w:b/>
              <w:bCs/>
              <w:color w:val="FF0000"/>
              <w:sz w:val="28"/>
              <w:szCs w:val="28"/>
            </w:rPr>
          </w:rPrChange>
        </w:rPr>
        <w:t>риложении №</w:t>
      </w:r>
      <w:ins w:id="1299" w:author="Ольга" w:date="2024-04-20T11:31:00Z">
        <w:r w:rsidR="001E01BD">
          <w:rPr>
            <w:rFonts w:ascii="Times New Roman" w:hAnsi="Times New Roman"/>
            <w:b/>
            <w:bCs/>
            <w:sz w:val="28"/>
            <w:szCs w:val="28"/>
          </w:rPr>
          <w:t>4</w:t>
        </w:r>
      </w:ins>
      <w:del w:id="1300" w:author="Ольга" w:date="2024-04-20T11:30:00Z">
        <w:r w:rsidR="000D7892" w:rsidRPr="00C14DC6" w:rsidDel="001E01BD">
          <w:rPr>
            <w:rFonts w:ascii="Times New Roman" w:hAnsi="Times New Roman"/>
            <w:b/>
            <w:bCs/>
            <w:sz w:val="28"/>
            <w:szCs w:val="28"/>
            <w:rPrChange w:id="1301" w:author="Наталья Владимировна" w:date="2023-08-25T12:11:00Z">
              <w:rPr>
                <w:rFonts w:ascii="Times New Roman" w:hAnsi="Times New Roman"/>
                <w:b/>
                <w:bCs/>
                <w:color w:val="FF0000"/>
                <w:sz w:val="28"/>
                <w:szCs w:val="28"/>
              </w:rPr>
            </w:rPrChange>
          </w:rPr>
          <w:delText xml:space="preserve"> 3-</w:delText>
        </w:r>
        <w:r w:rsidR="0041568C" w:rsidRPr="00C14DC6" w:rsidDel="001E01BD">
          <w:rPr>
            <w:rFonts w:ascii="Times New Roman" w:hAnsi="Times New Roman"/>
            <w:b/>
            <w:bCs/>
            <w:sz w:val="28"/>
            <w:szCs w:val="28"/>
            <w:rPrChange w:id="1302" w:author="Наталья Владимировна" w:date="2023-08-25T12:11:00Z">
              <w:rPr>
                <w:rFonts w:ascii="Times New Roman" w:hAnsi="Times New Roman"/>
                <w:b/>
                <w:bCs/>
                <w:color w:val="FF0000"/>
                <w:sz w:val="28"/>
                <w:szCs w:val="28"/>
              </w:rPr>
            </w:rPrChange>
          </w:rPr>
          <w:delText>1</w:delText>
        </w:r>
      </w:del>
      <w:r w:rsidRPr="00C14DC6">
        <w:rPr>
          <w:rFonts w:ascii="Times New Roman" w:hAnsi="Times New Roman"/>
          <w:bCs/>
          <w:sz w:val="28"/>
          <w:szCs w:val="28"/>
          <w:rPrChange w:id="1303" w:author="Наталья Владимировна" w:date="2023-08-25T12:11:00Z">
            <w:rPr>
              <w:rFonts w:ascii="Times New Roman" w:hAnsi="Times New Roman"/>
              <w:bCs/>
              <w:color w:val="FF0000"/>
              <w:sz w:val="28"/>
              <w:szCs w:val="28"/>
            </w:rPr>
          </w:rPrChange>
        </w:rPr>
        <w:t xml:space="preserve"> к Единой учетной политике.</w:t>
      </w:r>
    </w:p>
    <w:p w14:paraId="400DE71A" w14:textId="77777777" w:rsidR="00B92360" w:rsidRPr="00890DB0" w:rsidRDefault="00B92360" w:rsidP="007A369C">
      <w:pPr>
        <w:pStyle w:val="a6"/>
        <w:spacing w:after="0" w:line="360" w:lineRule="atLeast"/>
        <w:ind w:left="0" w:firstLine="709"/>
        <w:jc w:val="both"/>
        <w:rPr>
          <w:rFonts w:ascii="Times New Roman" w:hAnsi="Times New Roman"/>
          <w:bCs/>
          <w:sz w:val="28"/>
          <w:szCs w:val="28"/>
        </w:rPr>
      </w:pPr>
    </w:p>
    <w:p w14:paraId="4BC62A97" w14:textId="711EF753" w:rsidR="007A369C" w:rsidRDefault="00B92360" w:rsidP="007A369C">
      <w:pPr>
        <w:pStyle w:val="a6"/>
        <w:spacing w:after="0" w:line="360" w:lineRule="atLeast"/>
        <w:ind w:left="0" w:firstLine="709"/>
        <w:jc w:val="both"/>
        <w:rPr>
          <w:rFonts w:ascii="Times New Roman" w:hAnsi="Times New Roman"/>
          <w:bCs/>
          <w:sz w:val="28"/>
          <w:szCs w:val="28"/>
        </w:rPr>
      </w:pPr>
      <w:r w:rsidRPr="00890DB0">
        <w:rPr>
          <w:rFonts w:ascii="Times New Roman" w:hAnsi="Times New Roman"/>
          <w:bCs/>
          <w:sz w:val="28"/>
          <w:szCs w:val="28"/>
        </w:rPr>
        <w:t>3.2</w:t>
      </w:r>
      <w:ins w:id="1304" w:author="Ольга" w:date="2024-04-20T11:31:00Z">
        <w:r w:rsidR="001E01BD">
          <w:rPr>
            <w:rFonts w:ascii="Times New Roman" w:hAnsi="Times New Roman"/>
            <w:bCs/>
            <w:sz w:val="28"/>
            <w:szCs w:val="28"/>
          </w:rPr>
          <w:t>9</w:t>
        </w:r>
      </w:ins>
      <w:del w:id="1305" w:author="Ольга" w:date="2024-04-20T11:31:00Z">
        <w:r w:rsidR="005F24E4" w:rsidDel="001E01BD">
          <w:rPr>
            <w:rFonts w:ascii="Times New Roman" w:hAnsi="Times New Roman"/>
            <w:bCs/>
            <w:sz w:val="28"/>
            <w:szCs w:val="28"/>
          </w:rPr>
          <w:delText>5</w:delText>
        </w:r>
      </w:del>
      <w:r w:rsidRPr="00890DB0">
        <w:rPr>
          <w:rFonts w:ascii="Times New Roman" w:hAnsi="Times New Roman"/>
          <w:bCs/>
          <w:sz w:val="28"/>
          <w:szCs w:val="28"/>
        </w:rPr>
        <w:t>.</w:t>
      </w:r>
      <w:r w:rsidR="003F4454" w:rsidRPr="00890DB0">
        <w:rPr>
          <w:rFonts w:ascii="Times New Roman" w:hAnsi="Times New Roman"/>
          <w:bCs/>
          <w:sz w:val="28"/>
          <w:szCs w:val="28"/>
        </w:rPr>
        <w:t>6.</w:t>
      </w:r>
      <w:r w:rsidR="007A369C" w:rsidRPr="00890DB0">
        <w:rPr>
          <w:rFonts w:ascii="Times New Roman" w:hAnsi="Times New Roman"/>
          <w:bCs/>
          <w:sz w:val="28"/>
          <w:szCs w:val="28"/>
        </w:rPr>
        <w:t xml:space="preserve"> Все заявления, указанные в </w:t>
      </w:r>
      <w:del w:id="1306" w:author="Оксана" w:date="2023-09-17T10:13:00Z">
        <w:r w:rsidRPr="00890DB0" w:rsidDel="00E64369">
          <w:rPr>
            <w:rFonts w:ascii="Times New Roman" w:hAnsi="Times New Roman"/>
            <w:bCs/>
            <w:sz w:val="28"/>
            <w:szCs w:val="28"/>
          </w:rPr>
          <w:delText>настоящем разделе</w:delText>
        </w:r>
      </w:del>
      <w:ins w:id="1307" w:author="Оксана" w:date="2023-09-17T10:13:00Z">
        <w:r w:rsidR="00E64369" w:rsidRPr="00890DB0">
          <w:rPr>
            <w:rFonts w:ascii="Times New Roman" w:hAnsi="Times New Roman"/>
            <w:bCs/>
            <w:sz w:val="28"/>
            <w:szCs w:val="28"/>
          </w:rPr>
          <w:t>настоящем разделе,</w:t>
        </w:r>
      </w:ins>
      <w:r w:rsidRPr="00890DB0">
        <w:rPr>
          <w:rFonts w:ascii="Times New Roman" w:hAnsi="Times New Roman"/>
          <w:bCs/>
          <w:sz w:val="28"/>
          <w:szCs w:val="28"/>
        </w:rPr>
        <w:t xml:space="preserve"> направляются с</w:t>
      </w:r>
      <w:r w:rsidR="007A369C" w:rsidRPr="00890DB0">
        <w:rPr>
          <w:rFonts w:ascii="Times New Roman" w:hAnsi="Times New Roman"/>
          <w:bCs/>
          <w:sz w:val="28"/>
          <w:szCs w:val="28"/>
        </w:rPr>
        <w:t>убъе</w:t>
      </w:r>
      <w:r w:rsidRPr="00890DB0">
        <w:rPr>
          <w:rFonts w:ascii="Times New Roman" w:hAnsi="Times New Roman"/>
          <w:bCs/>
          <w:sz w:val="28"/>
          <w:szCs w:val="28"/>
        </w:rPr>
        <w:t>ктом централизованного учета в ц</w:t>
      </w:r>
      <w:r w:rsidR="007A369C" w:rsidRPr="00890DB0">
        <w:rPr>
          <w:rFonts w:ascii="Times New Roman" w:hAnsi="Times New Roman"/>
          <w:bCs/>
          <w:sz w:val="28"/>
          <w:szCs w:val="28"/>
        </w:rPr>
        <w:t>ентрализованную бухгалтерию в сроки, указанные в графике документооборота.</w:t>
      </w:r>
    </w:p>
    <w:p w14:paraId="60C48BCF" w14:textId="77777777" w:rsidR="001E01BD" w:rsidRDefault="001E01BD" w:rsidP="001E01BD">
      <w:pPr>
        <w:spacing w:after="0" w:line="360" w:lineRule="atLeast"/>
        <w:ind w:firstLine="709"/>
        <w:jc w:val="both"/>
        <w:rPr>
          <w:ins w:id="1308" w:author="Ольга" w:date="2024-04-20T11:32:00Z"/>
          <w:rFonts w:ascii="Times New Roman" w:eastAsia="Times New Roman" w:hAnsi="Times New Roman"/>
          <w:sz w:val="28"/>
          <w:szCs w:val="28"/>
          <w:lang w:eastAsia="ru-RU"/>
        </w:rPr>
      </w:pPr>
    </w:p>
    <w:p w14:paraId="1E391160" w14:textId="1AC01E18" w:rsidR="001E01BD" w:rsidRPr="00214563" w:rsidRDefault="001E01BD" w:rsidP="001E01BD">
      <w:pPr>
        <w:spacing w:after="0" w:line="360" w:lineRule="atLeast"/>
        <w:ind w:firstLine="709"/>
        <w:jc w:val="both"/>
        <w:rPr>
          <w:ins w:id="1309" w:author="Ольга" w:date="2024-04-20T11:32:00Z"/>
          <w:rFonts w:ascii="Times New Roman" w:eastAsia="Times New Roman" w:hAnsi="Times New Roman"/>
          <w:sz w:val="28"/>
          <w:szCs w:val="28"/>
          <w:lang w:eastAsia="ru-RU"/>
          <w:rPrChange w:id="1310" w:author="Наталья Владимировна" w:date="2025-07-02T10:58:00Z">
            <w:rPr>
              <w:ins w:id="1311" w:author="Ольга" w:date="2024-04-20T11:32:00Z"/>
              <w:rFonts w:ascii="Times New Roman" w:eastAsia="Times New Roman" w:hAnsi="Times New Roman"/>
              <w:sz w:val="28"/>
              <w:szCs w:val="28"/>
              <w:lang w:eastAsia="ru-RU"/>
            </w:rPr>
          </w:rPrChange>
        </w:rPr>
      </w:pPr>
      <w:ins w:id="1312" w:author="Ольга" w:date="2024-04-20T11:32:00Z">
        <w:r>
          <w:rPr>
            <w:rFonts w:ascii="Times New Roman" w:eastAsia="Times New Roman" w:hAnsi="Times New Roman"/>
            <w:sz w:val="28"/>
            <w:szCs w:val="28"/>
            <w:lang w:eastAsia="ru-RU"/>
          </w:rPr>
          <w:t xml:space="preserve"> </w:t>
        </w:r>
        <w:r w:rsidRPr="00214563">
          <w:rPr>
            <w:rFonts w:ascii="Times New Roman" w:eastAsia="Times New Roman" w:hAnsi="Times New Roman"/>
            <w:sz w:val="28"/>
            <w:szCs w:val="28"/>
            <w:lang w:eastAsia="ru-RU"/>
            <w:rPrChange w:id="1313" w:author="Наталья Владимировна" w:date="2025-07-02T10:58:00Z">
              <w:rPr>
                <w:rFonts w:ascii="Times New Roman" w:eastAsia="Times New Roman" w:hAnsi="Times New Roman"/>
                <w:sz w:val="28"/>
                <w:szCs w:val="28"/>
                <w:lang w:eastAsia="ru-RU"/>
              </w:rPr>
            </w:rPrChange>
          </w:rPr>
          <w:t xml:space="preserve">3.30. Начисление родительской платы за присмотр и уход за ребенком в </w:t>
        </w:r>
      </w:ins>
      <w:ins w:id="1314" w:author="Ольга" w:date="2024-04-20T15:29:00Z">
        <w:r w:rsidR="00AE2A06" w:rsidRPr="00214563">
          <w:rPr>
            <w:rFonts w:ascii="Times New Roman" w:eastAsia="Times New Roman" w:hAnsi="Times New Roman"/>
            <w:sz w:val="28"/>
            <w:szCs w:val="28"/>
            <w:lang w:eastAsia="ru-RU"/>
            <w:rPrChange w:id="1315" w:author="Наталья Владимировна" w:date="2025-07-02T10:58:00Z">
              <w:rPr>
                <w:rFonts w:ascii="Times New Roman" w:eastAsia="Times New Roman" w:hAnsi="Times New Roman"/>
                <w:color w:val="FF0000"/>
                <w:sz w:val="28"/>
                <w:szCs w:val="28"/>
                <w:lang w:eastAsia="ru-RU"/>
              </w:rPr>
            </w:rPrChange>
          </w:rPr>
          <w:t xml:space="preserve">дошкольных </w:t>
        </w:r>
      </w:ins>
      <w:ins w:id="1316" w:author="Ольга" w:date="2024-04-20T11:32:00Z">
        <w:r w:rsidRPr="00214563">
          <w:rPr>
            <w:rFonts w:ascii="Times New Roman" w:eastAsia="Times New Roman" w:hAnsi="Times New Roman"/>
            <w:sz w:val="28"/>
            <w:szCs w:val="28"/>
            <w:lang w:eastAsia="ru-RU"/>
            <w:rPrChange w:id="1317" w:author="Наталья Владимировна" w:date="2025-07-02T10:58:00Z">
              <w:rPr>
                <w:rFonts w:ascii="Times New Roman" w:eastAsia="Times New Roman" w:hAnsi="Times New Roman"/>
                <w:sz w:val="28"/>
                <w:szCs w:val="28"/>
                <w:lang w:eastAsia="ru-RU"/>
              </w:rPr>
            </w:rPrChange>
          </w:rPr>
          <w:t xml:space="preserve">образовательных </w:t>
        </w:r>
      </w:ins>
      <w:ins w:id="1318" w:author="Ольга" w:date="2024-04-20T15:29:00Z">
        <w:r w:rsidR="00AE2A06" w:rsidRPr="00214563">
          <w:rPr>
            <w:rFonts w:ascii="Times New Roman" w:eastAsia="Times New Roman" w:hAnsi="Times New Roman"/>
            <w:sz w:val="28"/>
            <w:szCs w:val="28"/>
            <w:lang w:eastAsia="ru-RU"/>
            <w:rPrChange w:id="1319" w:author="Наталья Владимировна" w:date="2025-07-02T10:58:00Z">
              <w:rPr>
                <w:rFonts w:ascii="Times New Roman" w:eastAsia="Times New Roman" w:hAnsi="Times New Roman"/>
                <w:color w:val="FF0000"/>
                <w:sz w:val="28"/>
                <w:szCs w:val="28"/>
                <w:lang w:eastAsia="ru-RU"/>
              </w:rPr>
            </w:rPrChange>
          </w:rPr>
          <w:t>учреждениях</w:t>
        </w:r>
      </w:ins>
      <w:ins w:id="1320" w:author="Ольга" w:date="2024-04-20T11:32:00Z">
        <w:r w:rsidRPr="00214563">
          <w:rPr>
            <w:rFonts w:ascii="Times New Roman" w:eastAsia="Times New Roman" w:hAnsi="Times New Roman"/>
            <w:sz w:val="28"/>
            <w:szCs w:val="28"/>
            <w:lang w:eastAsia="ru-RU"/>
            <w:rPrChange w:id="1321" w:author="Наталья Владимировна" w:date="2025-07-02T10:58:00Z">
              <w:rPr>
                <w:rFonts w:ascii="Times New Roman" w:eastAsia="Times New Roman" w:hAnsi="Times New Roman"/>
                <w:sz w:val="28"/>
                <w:szCs w:val="28"/>
                <w:lang w:eastAsia="ru-RU"/>
              </w:rPr>
            </w:rPrChange>
          </w:rPr>
          <w:t>,</w:t>
        </w:r>
      </w:ins>
      <w:ins w:id="1322" w:author="Ольга" w:date="2024-04-20T15:29:00Z">
        <w:r w:rsidR="00AE2A06" w:rsidRPr="00214563">
          <w:rPr>
            <w:rFonts w:ascii="Times New Roman" w:eastAsia="Times New Roman" w:hAnsi="Times New Roman"/>
            <w:sz w:val="28"/>
            <w:szCs w:val="28"/>
            <w:lang w:eastAsia="ru-RU"/>
            <w:rPrChange w:id="1323" w:author="Наталья Владимировна" w:date="2025-07-02T10:58:00Z">
              <w:rPr>
                <w:rFonts w:ascii="Times New Roman" w:eastAsia="Times New Roman" w:hAnsi="Times New Roman"/>
                <w:color w:val="FF0000"/>
                <w:sz w:val="28"/>
                <w:szCs w:val="28"/>
                <w:lang w:eastAsia="ru-RU"/>
              </w:rPr>
            </w:rPrChange>
          </w:rPr>
          <w:t xml:space="preserve"> </w:t>
        </w:r>
      </w:ins>
      <w:ins w:id="1324" w:author="Ольга" w:date="2024-04-20T11:32:00Z">
        <w:r w:rsidRPr="00214563">
          <w:rPr>
            <w:rFonts w:ascii="Times New Roman" w:eastAsia="Times New Roman" w:hAnsi="Times New Roman"/>
            <w:sz w:val="28"/>
            <w:szCs w:val="28"/>
            <w:lang w:eastAsia="ru-RU"/>
            <w:rPrChange w:id="1325" w:author="Наталья Владимировна" w:date="2025-07-02T10:58:00Z">
              <w:rPr>
                <w:rFonts w:ascii="Times New Roman" w:eastAsia="Times New Roman" w:hAnsi="Times New Roman"/>
                <w:sz w:val="28"/>
                <w:szCs w:val="28"/>
                <w:lang w:eastAsia="ru-RU"/>
              </w:rPr>
            </w:rPrChange>
          </w:rPr>
          <w:t>осуществляется на основании Табеля учета посещаемости детей, который заполняется в соответствии с приказом 52н.</w:t>
        </w:r>
      </w:ins>
    </w:p>
    <w:p w14:paraId="0E5C4980" w14:textId="77777777" w:rsidR="001E01BD" w:rsidRPr="00214563" w:rsidRDefault="001E01BD" w:rsidP="001E01BD">
      <w:pPr>
        <w:spacing w:after="0" w:line="360" w:lineRule="atLeast"/>
        <w:ind w:firstLine="709"/>
        <w:jc w:val="both"/>
        <w:rPr>
          <w:ins w:id="1326" w:author="Ольга" w:date="2024-04-20T11:32:00Z"/>
          <w:rFonts w:ascii="Times New Roman" w:eastAsia="Times New Roman" w:hAnsi="Times New Roman"/>
          <w:sz w:val="28"/>
          <w:szCs w:val="28"/>
          <w:lang w:eastAsia="ru-RU"/>
          <w:rPrChange w:id="1327" w:author="Наталья Владимировна" w:date="2025-07-02T10:58:00Z">
            <w:rPr>
              <w:ins w:id="1328" w:author="Ольга" w:date="2024-04-20T11:32:00Z"/>
              <w:rFonts w:ascii="Times New Roman" w:eastAsia="Times New Roman" w:hAnsi="Times New Roman"/>
              <w:sz w:val="28"/>
              <w:szCs w:val="28"/>
              <w:lang w:eastAsia="ru-RU"/>
            </w:rPr>
          </w:rPrChange>
        </w:rPr>
      </w:pPr>
      <w:ins w:id="1329" w:author="Ольга" w:date="2024-04-20T11:32:00Z">
        <w:r w:rsidRPr="00214563">
          <w:rPr>
            <w:rFonts w:ascii="Times New Roman" w:eastAsia="Times New Roman" w:hAnsi="Times New Roman"/>
            <w:sz w:val="28"/>
            <w:szCs w:val="28"/>
            <w:lang w:eastAsia="ru-RU"/>
            <w:rPrChange w:id="1330" w:author="Наталья Владимировна" w:date="2025-07-02T10:58:00Z">
              <w:rPr>
                <w:rFonts w:ascii="Times New Roman" w:eastAsia="Times New Roman" w:hAnsi="Times New Roman"/>
                <w:sz w:val="28"/>
                <w:szCs w:val="28"/>
                <w:lang w:eastAsia="ru-RU"/>
              </w:rPr>
            </w:rPrChange>
          </w:rPr>
          <w:t xml:space="preserve">Табель учета посещаемости детей заполняется на каждую группу отдельно. </w:t>
        </w:r>
      </w:ins>
    </w:p>
    <w:p w14:paraId="057C5AC4" w14:textId="77777777" w:rsidR="001E01BD" w:rsidRPr="00214563" w:rsidRDefault="001E01BD" w:rsidP="001E01BD">
      <w:pPr>
        <w:spacing w:after="0" w:line="360" w:lineRule="atLeast"/>
        <w:ind w:firstLine="709"/>
        <w:jc w:val="both"/>
        <w:rPr>
          <w:ins w:id="1331" w:author="Ольга" w:date="2024-04-20T11:32:00Z"/>
          <w:rFonts w:ascii="Times New Roman" w:eastAsia="Times New Roman" w:hAnsi="Times New Roman"/>
          <w:sz w:val="28"/>
          <w:szCs w:val="28"/>
          <w:lang w:eastAsia="ru-RU"/>
          <w:rPrChange w:id="1332" w:author="Наталья Владимировна" w:date="2025-07-02T10:58:00Z">
            <w:rPr>
              <w:ins w:id="1333" w:author="Ольга" w:date="2024-04-20T11:32:00Z"/>
              <w:rFonts w:ascii="Times New Roman" w:eastAsia="Times New Roman" w:hAnsi="Times New Roman"/>
              <w:sz w:val="28"/>
              <w:szCs w:val="28"/>
              <w:lang w:eastAsia="ru-RU"/>
            </w:rPr>
          </w:rPrChange>
        </w:rPr>
      </w:pPr>
      <w:ins w:id="1334" w:author="Ольга" w:date="2024-04-20T11:32:00Z">
        <w:r w:rsidRPr="00214563">
          <w:rPr>
            <w:rFonts w:ascii="Times New Roman" w:eastAsia="Times New Roman" w:hAnsi="Times New Roman"/>
            <w:sz w:val="28"/>
            <w:szCs w:val="28"/>
            <w:lang w:eastAsia="ru-RU"/>
            <w:rPrChange w:id="1335" w:author="Наталья Владимировна" w:date="2025-07-02T10:58:00Z">
              <w:rPr>
                <w:rFonts w:ascii="Times New Roman" w:eastAsia="Times New Roman" w:hAnsi="Times New Roman"/>
                <w:sz w:val="28"/>
                <w:szCs w:val="28"/>
                <w:lang w:eastAsia="ru-RU"/>
              </w:rPr>
            </w:rPrChange>
          </w:rPr>
          <w:t xml:space="preserve">При заполнении Табеля учета посещаемости детей используются буквенные обозначения, указанные в </w:t>
        </w:r>
        <w:r w:rsidRPr="00214563">
          <w:rPr>
            <w:rFonts w:ascii="Times New Roman" w:eastAsia="Times New Roman" w:hAnsi="Times New Roman"/>
            <w:b/>
            <w:sz w:val="28"/>
            <w:szCs w:val="28"/>
            <w:lang w:eastAsia="ru-RU"/>
            <w:rPrChange w:id="1336" w:author="Наталья Владимировна" w:date="2025-07-02T10:58:00Z">
              <w:rPr>
                <w:rFonts w:ascii="Times New Roman" w:eastAsia="Times New Roman" w:hAnsi="Times New Roman"/>
                <w:b/>
                <w:sz w:val="28"/>
                <w:szCs w:val="28"/>
                <w:lang w:eastAsia="ru-RU"/>
              </w:rPr>
            </w:rPrChange>
          </w:rPr>
          <w:t>Приложении №13-1</w:t>
        </w:r>
        <w:r w:rsidRPr="00214563">
          <w:rPr>
            <w:rFonts w:ascii="Times New Roman" w:eastAsia="Times New Roman" w:hAnsi="Times New Roman"/>
            <w:b/>
            <w:sz w:val="24"/>
            <w:szCs w:val="24"/>
            <w:lang w:eastAsia="ru-RU"/>
            <w:rPrChange w:id="1337" w:author="Наталья Владимировна" w:date="2025-07-02T10:58:00Z">
              <w:rPr>
                <w:rFonts w:ascii="Times New Roman" w:eastAsia="Times New Roman" w:hAnsi="Times New Roman"/>
                <w:b/>
                <w:sz w:val="24"/>
                <w:szCs w:val="24"/>
                <w:lang w:eastAsia="ru-RU"/>
              </w:rPr>
            </w:rPrChange>
          </w:rPr>
          <w:t>.</w:t>
        </w:r>
      </w:ins>
    </w:p>
    <w:p w14:paraId="0EB2CB93" w14:textId="77777777" w:rsidR="001E01BD" w:rsidRPr="00214563" w:rsidRDefault="001E01BD" w:rsidP="001E01BD">
      <w:pPr>
        <w:spacing w:after="0" w:line="360" w:lineRule="atLeast"/>
        <w:ind w:firstLine="709"/>
        <w:jc w:val="both"/>
        <w:rPr>
          <w:ins w:id="1338" w:author="Ольга" w:date="2024-04-20T11:32:00Z"/>
          <w:rFonts w:ascii="Times New Roman" w:eastAsia="Times New Roman" w:hAnsi="Times New Roman"/>
          <w:sz w:val="28"/>
          <w:szCs w:val="28"/>
          <w:lang w:eastAsia="ru-RU"/>
          <w:rPrChange w:id="1339" w:author="Наталья Владимировна" w:date="2025-07-02T10:58:00Z">
            <w:rPr>
              <w:ins w:id="1340" w:author="Ольга" w:date="2024-04-20T11:32:00Z"/>
              <w:rFonts w:ascii="Times New Roman" w:eastAsia="Times New Roman" w:hAnsi="Times New Roman"/>
              <w:sz w:val="28"/>
              <w:szCs w:val="28"/>
              <w:lang w:eastAsia="ru-RU"/>
            </w:rPr>
          </w:rPrChange>
        </w:rPr>
      </w:pPr>
      <w:ins w:id="1341" w:author="Ольга" w:date="2024-04-20T11:32:00Z">
        <w:r w:rsidRPr="00214563">
          <w:rPr>
            <w:rFonts w:ascii="Times New Roman" w:eastAsia="Times New Roman" w:hAnsi="Times New Roman"/>
            <w:sz w:val="28"/>
            <w:szCs w:val="28"/>
            <w:lang w:eastAsia="ru-RU"/>
            <w:rPrChange w:id="1342" w:author="Наталья Владимировна" w:date="2025-07-02T10:58:00Z">
              <w:rPr>
                <w:rFonts w:ascii="Times New Roman" w:eastAsia="Times New Roman" w:hAnsi="Times New Roman"/>
                <w:sz w:val="28"/>
                <w:szCs w:val="28"/>
                <w:lang w:eastAsia="ru-RU"/>
              </w:rPr>
            </w:rPrChange>
          </w:rPr>
          <w:t xml:space="preserve">В Табеле учета посещаемости детей в обязательном порядке подлежат заполнению все строки, графы и поля, предусмотренные формой. </w:t>
        </w:r>
      </w:ins>
    </w:p>
    <w:p w14:paraId="7C388CFB" w14:textId="77777777" w:rsidR="001E01BD" w:rsidRPr="00214563" w:rsidRDefault="001E01BD" w:rsidP="001E01BD">
      <w:pPr>
        <w:spacing w:after="0" w:line="360" w:lineRule="atLeast"/>
        <w:ind w:firstLine="709"/>
        <w:jc w:val="both"/>
        <w:rPr>
          <w:ins w:id="1343" w:author="Ольга" w:date="2024-04-20T11:32:00Z"/>
          <w:rFonts w:ascii="Times New Roman" w:eastAsia="Times New Roman" w:hAnsi="Times New Roman"/>
          <w:sz w:val="28"/>
          <w:szCs w:val="28"/>
          <w:lang w:eastAsia="ru-RU"/>
          <w:rPrChange w:id="1344" w:author="Наталья Владимировна" w:date="2025-07-02T10:58:00Z">
            <w:rPr>
              <w:ins w:id="1345" w:author="Ольга" w:date="2024-04-20T11:32:00Z"/>
              <w:rFonts w:ascii="Times New Roman" w:eastAsia="Times New Roman" w:hAnsi="Times New Roman"/>
              <w:sz w:val="28"/>
              <w:szCs w:val="28"/>
              <w:lang w:eastAsia="ru-RU"/>
            </w:rPr>
          </w:rPrChange>
        </w:rPr>
      </w:pPr>
      <w:ins w:id="1346" w:author="Ольга" w:date="2024-04-20T11:32:00Z">
        <w:r w:rsidRPr="00214563">
          <w:rPr>
            <w:rFonts w:ascii="Times New Roman" w:eastAsia="Times New Roman" w:hAnsi="Times New Roman"/>
            <w:sz w:val="28"/>
            <w:szCs w:val="28"/>
            <w:lang w:eastAsia="ru-RU"/>
            <w:rPrChange w:id="1347" w:author="Наталья Владимировна" w:date="2025-07-02T10:58:00Z">
              <w:rPr>
                <w:rFonts w:ascii="Times New Roman" w:eastAsia="Times New Roman" w:hAnsi="Times New Roman"/>
                <w:sz w:val="28"/>
                <w:szCs w:val="28"/>
                <w:lang w:eastAsia="ru-RU"/>
              </w:rPr>
            </w:rPrChange>
          </w:rPr>
          <w:t xml:space="preserve">Запрещено изменение, добавление, переименование строк и граф формы Табеля учета посещаемости детей, утвержденной настоящей Единой учетной политикой. В случае необходимости допускается добавление в форму Табеля учета посещаемости детей строк для подведения промежуточных итогов по количеству детей общеразвивающей и компенсирующей направленности. </w:t>
        </w:r>
      </w:ins>
    </w:p>
    <w:p w14:paraId="20857D6F" w14:textId="2BC59892" w:rsidR="001E01BD" w:rsidRPr="00214563" w:rsidRDefault="001E01BD" w:rsidP="001E01BD">
      <w:pPr>
        <w:spacing w:after="0" w:line="360" w:lineRule="atLeast"/>
        <w:ind w:firstLine="709"/>
        <w:jc w:val="both"/>
        <w:rPr>
          <w:ins w:id="1348" w:author="Ольга" w:date="2024-04-20T11:32:00Z"/>
          <w:rFonts w:ascii="Times New Roman" w:eastAsia="Times New Roman" w:hAnsi="Times New Roman"/>
          <w:sz w:val="28"/>
          <w:szCs w:val="28"/>
          <w:lang w:eastAsia="ru-RU"/>
          <w:rPrChange w:id="1349" w:author="Наталья Владимировна" w:date="2025-07-02T10:58:00Z">
            <w:rPr>
              <w:ins w:id="1350" w:author="Ольга" w:date="2024-04-20T11:32:00Z"/>
              <w:rFonts w:ascii="Times New Roman" w:eastAsia="Times New Roman" w:hAnsi="Times New Roman"/>
              <w:sz w:val="28"/>
              <w:szCs w:val="28"/>
              <w:lang w:eastAsia="ru-RU"/>
            </w:rPr>
          </w:rPrChange>
        </w:rPr>
      </w:pPr>
      <w:ins w:id="1351" w:author="Ольга" w:date="2024-04-20T11:32:00Z">
        <w:r w:rsidRPr="00214563">
          <w:rPr>
            <w:rFonts w:ascii="Times New Roman" w:eastAsia="Times New Roman" w:hAnsi="Times New Roman"/>
            <w:sz w:val="28"/>
            <w:szCs w:val="28"/>
            <w:lang w:eastAsia="ru-RU"/>
            <w:rPrChange w:id="1352" w:author="Наталья Владимировна" w:date="2025-07-02T10:58:00Z">
              <w:rPr>
                <w:rFonts w:ascii="Times New Roman" w:eastAsia="Times New Roman" w:hAnsi="Times New Roman"/>
                <w:sz w:val="28"/>
                <w:szCs w:val="28"/>
                <w:lang w:eastAsia="ru-RU"/>
              </w:rPr>
            </w:rPrChange>
          </w:rPr>
          <w:t>Табель учета посещаемости детей подписывается ответственным лицом, назначенным руководителем учреждения</w:t>
        </w:r>
      </w:ins>
      <w:ins w:id="1353" w:author="Ольга" w:date="2024-04-20T15:30:00Z">
        <w:r w:rsidR="00AE2A06" w:rsidRPr="00214563">
          <w:rPr>
            <w:rFonts w:ascii="Times New Roman" w:eastAsia="Times New Roman" w:hAnsi="Times New Roman"/>
            <w:sz w:val="28"/>
            <w:szCs w:val="28"/>
            <w:lang w:eastAsia="ru-RU"/>
            <w:rPrChange w:id="1354" w:author="Наталья Владимировна" w:date="2025-07-02T10:58:00Z">
              <w:rPr>
                <w:rFonts w:ascii="Times New Roman" w:eastAsia="Times New Roman" w:hAnsi="Times New Roman"/>
                <w:color w:val="FF0000"/>
                <w:sz w:val="28"/>
                <w:szCs w:val="28"/>
                <w:lang w:eastAsia="ru-RU"/>
              </w:rPr>
            </w:rPrChange>
          </w:rPr>
          <w:t xml:space="preserve"> – </w:t>
        </w:r>
      </w:ins>
      <w:ins w:id="1355" w:author="Ольга" w:date="2024-04-20T11:32:00Z">
        <w:r w:rsidRPr="00214563">
          <w:rPr>
            <w:rFonts w:ascii="Times New Roman" w:eastAsia="Times New Roman" w:hAnsi="Times New Roman"/>
            <w:sz w:val="28"/>
            <w:szCs w:val="28"/>
            <w:lang w:eastAsia="ru-RU"/>
            <w:rPrChange w:id="1356" w:author="Наталья Владимировна" w:date="2025-07-02T10:58:00Z">
              <w:rPr>
                <w:rFonts w:ascii="Times New Roman" w:eastAsia="Times New Roman" w:hAnsi="Times New Roman"/>
                <w:sz w:val="28"/>
                <w:szCs w:val="28"/>
                <w:lang w:eastAsia="ru-RU"/>
              </w:rPr>
            </w:rPrChange>
          </w:rPr>
          <w:t>воспитателем</w:t>
        </w:r>
      </w:ins>
      <w:ins w:id="1357" w:author="Ольга" w:date="2024-04-20T15:30:00Z">
        <w:r w:rsidR="00AE2A06" w:rsidRPr="00214563">
          <w:rPr>
            <w:rFonts w:ascii="Times New Roman" w:eastAsia="Times New Roman" w:hAnsi="Times New Roman"/>
            <w:sz w:val="28"/>
            <w:szCs w:val="28"/>
            <w:lang w:eastAsia="ru-RU"/>
            <w:rPrChange w:id="1358" w:author="Наталья Владимировна" w:date="2025-07-02T10:58:00Z">
              <w:rPr>
                <w:rFonts w:ascii="Times New Roman" w:eastAsia="Times New Roman" w:hAnsi="Times New Roman"/>
                <w:color w:val="FF0000"/>
                <w:sz w:val="28"/>
                <w:szCs w:val="28"/>
                <w:lang w:eastAsia="ru-RU"/>
              </w:rPr>
            </w:rPrChange>
          </w:rPr>
          <w:t>,</w:t>
        </w:r>
      </w:ins>
      <w:ins w:id="1359" w:author="Ольга" w:date="2024-04-20T11:32:00Z">
        <w:r w:rsidRPr="00214563">
          <w:rPr>
            <w:rFonts w:ascii="Times New Roman" w:eastAsia="Times New Roman" w:hAnsi="Times New Roman"/>
            <w:sz w:val="28"/>
            <w:szCs w:val="28"/>
            <w:lang w:eastAsia="ru-RU"/>
            <w:rPrChange w:id="1360" w:author="Наталья Владимировна" w:date="2025-07-02T10:58:00Z">
              <w:rPr>
                <w:rFonts w:ascii="Times New Roman" w:eastAsia="Times New Roman" w:hAnsi="Times New Roman"/>
                <w:sz w:val="28"/>
                <w:szCs w:val="28"/>
                <w:lang w:eastAsia="ru-RU"/>
              </w:rPr>
            </w:rPrChange>
          </w:rPr>
          <w:t xml:space="preserve"> и руководителем </w:t>
        </w:r>
      </w:ins>
      <w:ins w:id="1361" w:author="Ольга" w:date="2024-04-20T15:30:00Z">
        <w:r w:rsidR="00AE2A06" w:rsidRPr="00214563">
          <w:rPr>
            <w:rFonts w:ascii="Times New Roman" w:eastAsia="Times New Roman" w:hAnsi="Times New Roman"/>
            <w:sz w:val="28"/>
            <w:szCs w:val="28"/>
            <w:lang w:eastAsia="ru-RU"/>
            <w:rPrChange w:id="1362" w:author="Наталья Владимировна" w:date="2025-07-02T10:58:00Z">
              <w:rPr>
                <w:rFonts w:ascii="Times New Roman" w:eastAsia="Times New Roman" w:hAnsi="Times New Roman"/>
                <w:color w:val="FF0000"/>
                <w:sz w:val="28"/>
                <w:szCs w:val="28"/>
                <w:lang w:eastAsia="ru-RU"/>
              </w:rPr>
            </w:rPrChange>
          </w:rPr>
          <w:t>субъекта учета</w:t>
        </w:r>
      </w:ins>
      <w:ins w:id="1363" w:author="Ольга" w:date="2024-04-20T11:32:00Z">
        <w:r w:rsidRPr="00214563">
          <w:rPr>
            <w:rFonts w:ascii="Times New Roman" w:eastAsia="Times New Roman" w:hAnsi="Times New Roman"/>
            <w:sz w:val="28"/>
            <w:szCs w:val="28"/>
            <w:lang w:eastAsia="ru-RU"/>
            <w:rPrChange w:id="1364" w:author="Наталья Владимировна" w:date="2025-07-02T10:58:00Z">
              <w:rPr>
                <w:rFonts w:ascii="Times New Roman" w:eastAsia="Times New Roman" w:hAnsi="Times New Roman"/>
                <w:sz w:val="28"/>
                <w:szCs w:val="28"/>
                <w:lang w:eastAsia="ru-RU"/>
              </w:rPr>
            </w:rPrChange>
          </w:rPr>
          <w:t>.</w:t>
        </w:r>
      </w:ins>
    </w:p>
    <w:p w14:paraId="37007610" w14:textId="2550B189" w:rsidR="00D34EBE" w:rsidRDefault="00D34EBE" w:rsidP="005F24E4">
      <w:pPr>
        <w:spacing w:after="0" w:line="360" w:lineRule="atLeast"/>
        <w:jc w:val="both"/>
        <w:rPr>
          <w:rFonts w:ascii="Times New Roman" w:eastAsia="Times New Roman" w:hAnsi="Times New Roman"/>
          <w:sz w:val="28"/>
          <w:szCs w:val="28"/>
          <w:lang w:eastAsia="ru-RU"/>
        </w:rPr>
      </w:pPr>
    </w:p>
    <w:p w14:paraId="3992C392" w14:textId="7C60EF51" w:rsidR="00D34EBE" w:rsidRPr="00E07E61" w:rsidRDefault="00D34EBE" w:rsidP="00D34EBE">
      <w:pPr>
        <w:spacing w:after="0" w:line="360" w:lineRule="atLeast"/>
        <w:ind w:firstLine="709"/>
        <w:jc w:val="both"/>
        <w:rPr>
          <w:rFonts w:ascii="Times New Roman" w:eastAsia="Times New Roman" w:hAnsi="Times New Roman"/>
          <w:sz w:val="28"/>
          <w:szCs w:val="28"/>
          <w:lang w:eastAsia="ru-RU"/>
        </w:rPr>
      </w:pPr>
      <w:r w:rsidRPr="00E07E61">
        <w:rPr>
          <w:rFonts w:ascii="Times New Roman" w:eastAsia="Times New Roman" w:hAnsi="Times New Roman"/>
          <w:sz w:val="28"/>
          <w:szCs w:val="28"/>
          <w:lang w:eastAsia="ru-RU"/>
        </w:rPr>
        <w:t>3.</w:t>
      </w:r>
      <w:ins w:id="1365" w:author="Ольга" w:date="2024-04-20T11:31:00Z">
        <w:r w:rsidR="001E01BD">
          <w:rPr>
            <w:rFonts w:ascii="Times New Roman" w:eastAsia="Times New Roman" w:hAnsi="Times New Roman"/>
            <w:sz w:val="28"/>
            <w:szCs w:val="28"/>
            <w:lang w:eastAsia="ru-RU"/>
          </w:rPr>
          <w:t>3</w:t>
        </w:r>
      </w:ins>
      <w:ins w:id="1366" w:author="Ольга" w:date="2024-04-20T11:33:00Z">
        <w:r w:rsidR="001E01BD">
          <w:rPr>
            <w:rFonts w:ascii="Times New Roman" w:eastAsia="Times New Roman" w:hAnsi="Times New Roman"/>
            <w:sz w:val="28"/>
            <w:szCs w:val="28"/>
            <w:lang w:eastAsia="ru-RU"/>
          </w:rPr>
          <w:t>1</w:t>
        </w:r>
      </w:ins>
      <w:del w:id="1367" w:author="Ольга" w:date="2024-04-20T11:31:00Z">
        <w:r w:rsidRPr="00E07E61" w:rsidDel="001E01BD">
          <w:rPr>
            <w:rFonts w:ascii="Times New Roman" w:eastAsia="Times New Roman" w:hAnsi="Times New Roman"/>
            <w:sz w:val="28"/>
            <w:szCs w:val="28"/>
            <w:lang w:eastAsia="ru-RU"/>
          </w:rPr>
          <w:delText>2</w:delText>
        </w:r>
        <w:bookmarkStart w:id="1368" w:name="_Hlk121826385"/>
        <w:r w:rsidR="005F24E4" w:rsidDel="001E01BD">
          <w:rPr>
            <w:rFonts w:ascii="Times New Roman" w:eastAsia="Times New Roman" w:hAnsi="Times New Roman"/>
            <w:sz w:val="28"/>
            <w:szCs w:val="28"/>
            <w:lang w:eastAsia="ru-RU"/>
          </w:rPr>
          <w:delText>6</w:delText>
        </w:r>
      </w:del>
      <w:r w:rsidRPr="00E07E61">
        <w:rPr>
          <w:rFonts w:ascii="Times New Roman" w:eastAsia="Times New Roman" w:hAnsi="Times New Roman"/>
          <w:sz w:val="28"/>
          <w:szCs w:val="28"/>
          <w:lang w:eastAsia="ru-RU"/>
        </w:rPr>
        <w:t xml:space="preserve">. </w:t>
      </w:r>
      <w:bookmarkStart w:id="1369" w:name="_Hlk121846104"/>
      <w:r w:rsidR="000A3D78" w:rsidRPr="00E07E61">
        <w:rPr>
          <w:rFonts w:ascii="Times New Roman" w:eastAsia="Times New Roman" w:hAnsi="Times New Roman"/>
          <w:sz w:val="28"/>
          <w:szCs w:val="28"/>
          <w:lang w:eastAsia="ru-RU"/>
        </w:rPr>
        <w:t>Порядок принятия решений</w:t>
      </w:r>
      <w:r w:rsidRPr="00E07E61">
        <w:rPr>
          <w:rFonts w:ascii="Times New Roman" w:eastAsia="Times New Roman" w:hAnsi="Times New Roman"/>
          <w:sz w:val="28"/>
          <w:szCs w:val="28"/>
          <w:lang w:eastAsia="ru-RU"/>
        </w:rPr>
        <w:t xml:space="preserve"> о списании дебиторской задолженности </w:t>
      </w:r>
      <w:r w:rsidR="000A3D78" w:rsidRPr="00E07E61">
        <w:rPr>
          <w:rFonts w:ascii="Times New Roman" w:eastAsia="Times New Roman" w:hAnsi="Times New Roman"/>
          <w:sz w:val="28"/>
          <w:szCs w:val="28"/>
          <w:lang w:eastAsia="ru-RU"/>
        </w:rPr>
        <w:t>по доходам бюджетных учреждений</w:t>
      </w:r>
      <w:bookmarkEnd w:id="1369"/>
      <w:r w:rsidR="000A3D78" w:rsidRPr="00E07E61">
        <w:rPr>
          <w:rFonts w:ascii="Times New Roman" w:eastAsia="Times New Roman" w:hAnsi="Times New Roman"/>
          <w:sz w:val="28"/>
          <w:szCs w:val="28"/>
          <w:lang w:eastAsia="ru-RU"/>
        </w:rPr>
        <w:t xml:space="preserve">, </w:t>
      </w:r>
      <w:r w:rsidR="00E07E61" w:rsidRPr="00E07E61">
        <w:rPr>
          <w:rFonts w:ascii="Times New Roman" w:eastAsia="Times New Roman" w:hAnsi="Times New Roman"/>
          <w:sz w:val="28"/>
          <w:szCs w:val="28"/>
          <w:lang w:eastAsia="ru-RU"/>
        </w:rPr>
        <w:t>устанавливается</w:t>
      </w:r>
      <w:r w:rsidRPr="00E07E61">
        <w:rPr>
          <w:rFonts w:ascii="Times New Roman" w:eastAsia="Times New Roman" w:hAnsi="Times New Roman"/>
          <w:sz w:val="28"/>
          <w:szCs w:val="28"/>
          <w:lang w:eastAsia="ru-RU"/>
        </w:rPr>
        <w:t xml:space="preserve"> </w:t>
      </w:r>
      <w:r w:rsidR="000A3D78" w:rsidRPr="00E07E61">
        <w:rPr>
          <w:rFonts w:ascii="Times New Roman" w:eastAsia="Times New Roman" w:hAnsi="Times New Roman"/>
          <w:sz w:val="28"/>
          <w:szCs w:val="28"/>
          <w:lang w:eastAsia="ru-RU"/>
        </w:rPr>
        <w:t xml:space="preserve">в соответствии </w:t>
      </w:r>
      <w:r w:rsidR="000A3D78" w:rsidRPr="00890DB0">
        <w:rPr>
          <w:rFonts w:ascii="Times New Roman" w:eastAsia="Times New Roman" w:hAnsi="Times New Roman"/>
          <w:sz w:val="28"/>
          <w:szCs w:val="28"/>
          <w:lang w:eastAsia="ru-RU"/>
        </w:rPr>
        <w:t xml:space="preserve">с </w:t>
      </w:r>
      <w:r w:rsidR="005F24E4" w:rsidRPr="00214563">
        <w:rPr>
          <w:rFonts w:ascii="Times New Roman" w:eastAsia="Times New Roman" w:hAnsi="Times New Roman"/>
          <w:b/>
          <w:sz w:val="28"/>
          <w:szCs w:val="28"/>
          <w:lang w:eastAsia="ru-RU"/>
          <w:rPrChange w:id="1370" w:author="Наталья Владимировна" w:date="2025-07-02T10:58:00Z">
            <w:rPr>
              <w:rFonts w:ascii="Times New Roman" w:eastAsia="Times New Roman" w:hAnsi="Times New Roman"/>
              <w:b/>
              <w:sz w:val="28"/>
              <w:szCs w:val="28"/>
              <w:lang w:eastAsia="ru-RU"/>
            </w:rPr>
          </w:rPrChange>
        </w:rPr>
        <w:t>П</w:t>
      </w:r>
      <w:r w:rsidR="000A3D78" w:rsidRPr="00214563">
        <w:rPr>
          <w:rFonts w:ascii="Times New Roman" w:eastAsia="Times New Roman" w:hAnsi="Times New Roman"/>
          <w:b/>
          <w:sz w:val="28"/>
          <w:szCs w:val="28"/>
          <w:lang w:eastAsia="ru-RU"/>
          <w:rPrChange w:id="1371" w:author="Наталья Владимировна" w:date="2025-07-02T10:58:00Z">
            <w:rPr>
              <w:rFonts w:ascii="Times New Roman" w:eastAsia="Times New Roman" w:hAnsi="Times New Roman"/>
              <w:b/>
              <w:sz w:val="28"/>
              <w:szCs w:val="28"/>
              <w:lang w:eastAsia="ru-RU"/>
            </w:rPr>
          </w:rPrChange>
        </w:rPr>
        <w:t>риложением №</w:t>
      </w:r>
      <w:r w:rsidR="003D09B4" w:rsidRPr="00214563">
        <w:rPr>
          <w:rFonts w:ascii="Times New Roman" w:eastAsia="Times New Roman" w:hAnsi="Times New Roman"/>
          <w:b/>
          <w:sz w:val="28"/>
          <w:szCs w:val="28"/>
          <w:lang w:eastAsia="ru-RU"/>
          <w:rPrChange w:id="1372" w:author="Наталья Владимировна" w:date="2025-07-02T10:58:00Z">
            <w:rPr>
              <w:rFonts w:ascii="Times New Roman" w:eastAsia="Times New Roman" w:hAnsi="Times New Roman"/>
              <w:b/>
              <w:sz w:val="28"/>
              <w:szCs w:val="28"/>
              <w:lang w:eastAsia="ru-RU"/>
            </w:rPr>
          </w:rPrChange>
        </w:rPr>
        <w:t xml:space="preserve"> 1</w:t>
      </w:r>
      <w:ins w:id="1373" w:author="Ольга" w:date="2024-04-20T11:34:00Z">
        <w:r w:rsidR="001E01BD" w:rsidRPr="00214563">
          <w:rPr>
            <w:rFonts w:ascii="Times New Roman" w:eastAsia="Times New Roman" w:hAnsi="Times New Roman"/>
            <w:b/>
            <w:sz w:val="28"/>
            <w:szCs w:val="28"/>
            <w:lang w:eastAsia="ru-RU"/>
            <w:rPrChange w:id="1374" w:author="Наталья Владимировна" w:date="2025-07-02T10:58:00Z">
              <w:rPr>
                <w:rFonts w:ascii="Times New Roman" w:eastAsia="Times New Roman" w:hAnsi="Times New Roman"/>
                <w:b/>
                <w:sz w:val="28"/>
                <w:szCs w:val="28"/>
                <w:lang w:eastAsia="ru-RU"/>
              </w:rPr>
            </w:rPrChange>
          </w:rPr>
          <w:t>4</w:t>
        </w:r>
      </w:ins>
      <w:del w:id="1375" w:author="Ольга" w:date="2024-04-20T11:34:00Z">
        <w:r w:rsidR="0043087B" w:rsidRPr="00214563" w:rsidDel="001E01BD">
          <w:rPr>
            <w:rFonts w:ascii="Times New Roman" w:eastAsia="Times New Roman" w:hAnsi="Times New Roman"/>
            <w:b/>
            <w:sz w:val="28"/>
            <w:szCs w:val="28"/>
            <w:lang w:eastAsia="ru-RU"/>
            <w:rPrChange w:id="1376" w:author="Наталья Владимировна" w:date="2025-07-02T10:58:00Z">
              <w:rPr>
                <w:rFonts w:ascii="Times New Roman" w:eastAsia="Times New Roman" w:hAnsi="Times New Roman"/>
                <w:b/>
                <w:sz w:val="28"/>
                <w:szCs w:val="28"/>
                <w:lang w:eastAsia="ru-RU"/>
              </w:rPr>
            </w:rPrChange>
          </w:rPr>
          <w:delText>1</w:delText>
        </w:r>
      </w:del>
      <w:r w:rsidR="000A3D78" w:rsidRPr="00214563">
        <w:rPr>
          <w:rFonts w:ascii="Times New Roman" w:eastAsia="Times New Roman" w:hAnsi="Times New Roman"/>
          <w:sz w:val="28"/>
          <w:szCs w:val="28"/>
          <w:lang w:eastAsia="ru-RU"/>
          <w:rPrChange w:id="1377" w:author="Наталья Владимировна" w:date="2025-07-02T10:58:00Z">
            <w:rPr>
              <w:rFonts w:ascii="Times New Roman" w:eastAsia="Times New Roman" w:hAnsi="Times New Roman"/>
              <w:sz w:val="28"/>
              <w:szCs w:val="28"/>
              <w:lang w:eastAsia="ru-RU"/>
            </w:rPr>
          </w:rPrChange>
        </w:rPr>
        <w:t xml:space="preserve"> </w:t>
      </w:r>
      <w:r w:rsidR="000A3D78" w:rsidRPr="00E07E61">
        <w:rPr>
          <w:rFonts w:ascii="Times New Roman" w:eastAsia="Times New Roman" w:hAnsi="Times New Roman"/>
          <w:sz w:val="28"/>
          <w:szCs w:val="28"/>
          <w:lang w:eastAsia="ru-RU"/>
        </w:rPr>
        <w:t>к Единой учетной политике</w:t>
      </w:r>
      <w:bookmarkEnd w:id="1368"/>
      <w:r w:rsidRPr="00E07E61">
        <w:rPr>
          <w:rFonts w:ascii="Times New Roman" w:eastAsia="Times New Roman" w:hAnsi="Times New Roman"/>
          <w:sz w:val="28"/>
          <w:szCs w:val="28"/>
          <w:lang w:eastAsia="ru-RU"/>
        </w:rPr>
        <w:t xml:space="preserve">. </w:t>
      </w:r>
    </w:p>
    <w:p w14:paraId="3A67CBED" w14:textId="77777777" w:rsidR="002657B4" w:rsidRDefault="002657B4" w:rsidP="006B3793">
      <w:pPr>
        <w:spacing w:after="0" w:line="360" w:lineRule="atLeast"/>
        <w:ind w:firstLine="709"/>
        <w:jc w:val="both"/>
        <w:rPr>
          <w:rFonts w:ascii="Times New Roman" w:eastAsia="Times New Roman" w:hAnsi="Times New Roman"/>
          <w:sz w:val="28"/>
          <w:szCs w:val="28"/>
          <w:lang w:eastAsia="ru-RU"/>
        </w:rPr>
      </w:pPr>
    </w:p>
    <w:p w14:paraId="5A4FFE84" w14:textId="34ABD6D4" w:rsidR="006B3793" w:rsidRPr="00E07E61" w:rsidRDefault="006A42F7" w:rsidP="006B3793">
      <w:pPr>
        <w:spacing w:after="0" w:line="360" w:lineRule="atLeast"/>
        <w:ind w:firstLine="709"/>
        <w:jc w:val="both"/>
        <w:rPr>
          <w:rFonts w:ascii="Times New Roman" w:eastAsia="Times New Roman" w:hAnsi="Times New Roman"/>
          <w:sz w:val="28"/>
          <w:szCs w:val="28"/>
          <w:lang w:eastAsia="ru-RU"/>
        </w:rPr>
      </w:pPr>
      <w:r w:rsidRPr="00E07E61">
        <w:rPr>
          <w:rFonts w:ascii="Times New Roman" w:eastAsia="Times New Roman" w:hAnsi="Times New Roman"/>
          <w:sz w:val="28"/>
          <w:szCs w:val="28"/>
          <w:lang w:eastAsia="ru-RU"/>
        </w:rPr>
        <w:t>3.</w:t>
      </w:r>
      <w:ins w:id="1378" w:author="Ольга" w:date="2024-04-20T11:34:00Z">
        <w:r w:rsidR="001E01BD">
          <w:rPr>
            <w:rFonts w:ascii="Times New Roman" w:eastAsia="Times New Roman" w:hAnsi="Times New Roman"/>
            <w:sz w:val="28"/>
            <w:szCs w:val="28"/>
            <w:lang w:eastAsia="ru-RU"/>
          </w:rPr>
          <w:t>31</w:t>
        </w:r>
      </w:ins>
      <w:del w:id="1379" w:author="Ольга" w:date="2024-04-20T11:34:00Z">
        <w:r w:rsidRPr="00E07E61" w:rsidDel="001E01BD">
          <w:rPr>
            <w:rFonts w:ascii="Times New Roman" w:eastAsia="Times New Roman" w:hAnsi="Times New Roman"/>
            <w:sz w:val="28"/>
            <w:szCs w:val="28"/>
            <w:lang w:eastAsia="ru-RU"/>
          </w:rPr>
          <w:delText>2</w:delText>
        </w:r>
        <w:r w:rsidR="005F24E4" w:rsidDel="001E01BD">
          <w:rPr>
            <w:rFonts w:ascii="Times New Roman" w:eastAsia="Times New Roman" w:hAnsi="Times New Roman"/>
            <w:sz w:val="28"/>
            <w:szCs w:val="28"/>
            <w:lang w:eastAsia="ru-RU"/>
          </w:rPr>
          <w:delText>6</w:delText>
        </w:r>
      </w:del>
      <w:r w:rsidRPr="00E07E61">
        <w:rPr>
          <w:rFonts w:ascii="Times New Roman" w:eastAsia="Times New Roman" w:hAnsi="Times New Roman"/>
          <w:sz w:val="28"/>
          <w:szCs w:val="28"/>
          <w:lang w:eastAsia="ru-RU"/>
        </w:rPr>
        <w:t>.</w:t>
      </w:r>
      <w:r w:rsidR="004F4E15" w:rsidRPr="00E07E61">
        <w:rPr>
          <w:rFonts w:ascii="Times New Roman" w:eastAsia="Times New Roman" w:hAnsi="Times New Roman"/>
          <w:sz w:val="28"/>
          <w:szCs w:val="28"/>
          <w:lang w:eastAsia="ru-RU"/>
        </w:rPr>
        <w:t>1.</w:t>
      </w:r>
      <w:r w:rsidR="004F4E15" w:rsidRPr="00E07E61">
        <w:rPr>
          <w:rFonts w:ascii="Times New Roman" w:eastAsia="Times New Roman" w:hAnsi="Times New Roman"/>
          <w:sz w:val="28"/>
          <w:szCs w:val="28"/>
          <w:vertAlign w:val="superscript"/>
          <w:lang w:eastAsia="ru-RU"/>
        </w:rPr>
        <w:t xml:space="preserve"> </w:t>
      </w:r>
      <w:r w:rsidR="000A3D78" w:rsidRPr="00E07E61">
        <w:rPr>
          <w:rFonts w:ascii="Times New Roman" w:eastAsia="Times New Roman" w:hAnsi="Times New Roman"/>
          <w:sz w:val="28"/>
          <w:szCs w:val="28"/>
          <w:lang w:eastAsia="ru-RU"/>
        </w:rPr>
        <w:t>Порядок принятия решений о признании безнадежной к взысканию задолженности по платежам в бюджет определяется главными администраторами доходов бюджета в соответствии со статьей 47.2 Бюджетного кодекса Российской Федерации и в соответствии с общими требованиями, установленными Правительств</w:t>
      </w:r>
      <w:r w:rsidR="006B3793" w:rsidRPr="00E07E61">
        <w:rPr>
          <w:rFonts w:ascii="Times New Roman" w:eastAsia="Times New Roman" w:hAnsi="Times New Roman"/>
          <w:sz w:val="28"/>
          <w:szCs w:val="28"/>
          <w:lang w:eastAsia="ru-RU"/>
        </w:rPr>
        <w:t xml:space="preserve">ом Российской Федерации. </w:t>
      </w:r>
    </w:p>
    <w:p w14:paraId="78748CCE" w14:textId="6689F58C" w:rsidR="006B3793" w:rsidRPr="00E07E61" w:rsidRDefault="007C1284" w:rsidP="006B3793">
      <w:pPr>
        <w:spacing w:after="0" w:line="360" w:lineRule="atLeast"/>
        <w:ind w:firstLine="709"/>
        <w:jc w:val="both"/>
        <w:rPr>
          <w:rFonts w:ascii="Times New Roman" w:eastAsia="Times New Roman" w:hAnsi="Times New Roman"/>
          <w:sz w:val="28"/>
          <w:szCs w:val="28"/>
          <w:lang w:eastAsia="ru-RU"/>
        </w:rPr>
      </w:pPr>
      <w:r w:rsidRPr="00E07E61">
        <w:rPr>
          <w:rFonts w:ascii="Times New Roman" w:eastAsia="Times New Roman" w:hAnsi="Times New Roman"/>
          <w:sz w:val="28"/>
          <w:szCs w:val="28"/>
          <w:lang w:eastAsia="ru-RU"/>
        </w:rPr>
        <w:lastRenderedPageBreak/>
        <w:t>В случае если на балансе</w:t>
      </w:r>
      <w:r w:rsidR="00E07E61">
        <w:rPr>
          <w:rFonts w:ascii="Times New Roman" w:eastAsia="Times New Roman" w:hAnsi="Times New Roman"/>
          <w:sz w:val="28"/>
          <w:szCs w:val="28"/>
          <w:lang w:eastAsia="ru-RU"/>
        </w:rPr>
        <w:t xml:space="preserve"> и</w:t>
      </w:r>
      <w:r w:rsidR="006A42F7" w:rsidRPr="00E07E61">
        <w:rPr>
          <w:rFonts w:ascii="Times New Roman" w:eastAsia="Times New Roman" w:hAnsi="Times New Roman"/>
          <w:sz w:val="28"/>
          <w:szCs w:val="28"/>
          <w:lang w:eastAsia="ru-RU"/>
        </w:rPr>
        <w:t>меется</w:t>
      </w:r>
      <w:r w:rsidRPr="00E07E61">
        <w:rPr>
          <w:rFonts w:ascii="Times New Roman" w:eastAsia="Times New Roman" w:hAnsi="Times New Roman"/>
          <w:sz w:val="28"/>
          <w:szCs w:val="28"/>
          <w:lang w:eastAsia="ru-RU"/>
        </w:rPr>
        <w:t xml:space="preserve"> задолженность, которая не соответствует случаям признания ее безнадежной к взысканию, </w:t>
      </w:r>
      <w:r w:rsidR="006A42F7" w:rsidRPr="00E07E61">
        <w:rPr>
          <w:rFonts w:ascii="Times New Roman" w:eastAsia="Times New Roman" w:hAnsi="Times New Roman"/>
          <w:sz w:val="28"/>
          <w:szCs w:val="28"/>
          <w:lang w:eastAsia="ru-RU"/>
        </w:rPr>
        <w:t>но</w:t>
      </w:r>
      <w:r w:rsidR="006B3793" w:rsidRPr="00E07E61">
        <w:rPr>
          <w:rFonts w:ascii="Times New Roman" w:eastAsia="Times New Roman" w:hAnsi="Times New Roman"/>
          <w:sz w:val="28"/>
          <w:szCs w:val="28"/>
          <w:lang w:eastAsia="ru-RU"/>
        </w:rPr>
        <w:t xml:space="preserve"> у администратора доходов бюджета отсутствует уверенность по поступлению в обозримом будущем (не менее трех лет начиная с года, в котором составляется бухгалтерская отчетность) денежных средств или их эквивалентов в погашение (исполнение) </w:t>
      </w:r>
      <w:r w:rsidR="006A42F7" w:rsidRPr="00E07E61">
        <w:rPr>
          <w:rFonts w:ascii="Times New Roman" w:eastAsia="Times New Roman" w:hAnsi="Times New Roman"/>
          <w:sz w:val="28"/>
          <w:szCs w:val="28"/>
          <w:lang w:eastAsia="ru-RU"/>
        </w:rPr>
        <w:t xml:space="preserve">этой </w:t>
      </w:r>
      <w:r w:rsidR="006B3793" w:rsidRPr="00E07E61">
        <w:rPr>
          <w:rFonts w:ascii="Times New Roman" w:eastAsia="Times New Roman" w:hAnsi="Times New Roman"/>
          <w:sz w:val="28"/>
          <w:szCs w:val="28"/>
          <w:lang w:eastAsia="ru-RU"/>
        </w:rPr>
        <w:t>дебиторской задолженности,</w:t>
      </w:r>
      <w:r w:rsidR="006A42F7" w:rsidRPr="00E07E61">
        <w:rPr>
          <w:rFonts w:ascii="Times New Roman" w:eastAsia="Times New Roman" w:hAnsi="Times New Roman"/>
          <w:sz w:val="28"/>
          <w:szCs w:val="28"/>
          <w:lang w:eastAsia="ru-RU"/>
        </w:rPr>
        <w:t xml:space="preserve"> то</w:t>
      </w:r>
      <w:r w:rsidR="006B3793" w:rsidRPr="00E07E61">
        <w:rPr>
          <w:rFonts w:ascii="Times New Roman" w:eastAsia="Times New Roman" w:hAnsi="Times New Roman"/>
          <w:sz w:val="28"/>
          <w:szCs w:val="28"/>
          <w:lang w:eastAsia="ru-RU"/>
        </w:rPr>
        <w:t xml:space="preserve"> в отношении такой задолженности не соблюдаются требования о соответствии задолженности критериям признания актива и, соответственно, такая задолженность не учитывается на балансовых счетах в составе финансовых активов - признается сомнительной</w:t>
      </w:r>
      <w:r w:rsidR="006A42F7" w:rsidRPr="00E07E61">
        <w:rPr>
          <w:rFonts w:ascii="Times New Roman" w:eastAsia="Times New Roman" w:hAnsi="Times New Roman"/>
          <w:sz w:val="28"/>
          <w:szCs w:val="28"/>
          <w:lang w:eastAsia="ru-RU"/>
        </w:rPr>
        <w:t>.</w:t>
      </w:r>
    </w:p>
    <w:p w14:paraId="3B0723D5" w14:textId="4CB7929B" w:rsidR="002657B4" w:rsidRDefault="00B55CB6" w:rsidP="00D34EBE">
      <w:pPr>
        <w:spacing w:after="0" w:line="360" w:lineRule="atLeast"/>
        <w:ind w:firstLine="709"/>
        <w:jc w:val="both"/>
        <w:rPr>
          <w:rFonts w:ascii="Times New Roman" w:eastAsia="Times New Roman" w:hAnsi="Times New Roman"/>
          <w:sz w:val="28"/>
          <w:szCs w:val="28"/>
          <w:lang w:eastAsia="ru-RU"/>
        </w:rPr>
      </w:pPr>
      <w:r w:rsidRPr="00B55CB6">
        <w:rPr>
          <w:rFonts w:ascii="Times New Roman" w:eastAsia="Times New Roman" w:hAnsi="Times New Roman"/>
          <w:sz w:val="28"/>
          <w:szCs w:val="28"/>
          <w:lang w:eastAsia="ru-RU"/>
        </w:rPr>
        <w:t>Если дебиторская задолженность по доходам не погашена в срок, но признается реальной к взысканию (пока в отношении такой задолженности проводится претензионная работа в досудебном порядке, предъявляется в судебные органы исковое заявление с требованием о взыскании с контрагента причитающейся суммы), она еще отвечает условиям призвания активом, поскольку ожидается поступление денежных средств в погашение данной задолженности. Такая задолженность не может быть признана сомнительной и не может быть списана с балансового учета.</w:t>
      </w:r>
    </w:p>
    <w:p w14:paraId="398034ED" w14:textId="77777777" w:rsidR="00B55CB6" w:rsidRDefault="00B55CB6" w:rsidP="00D34EBE">
      <w:pPr>
        <w:spacing w:after="0" w:line="360" w:lineRule="atLeast"/>
        <w:ind w:firstLine="709"/>
        <w:jc w:val="both"/>
        <w:rPr>
          <w:rFonts w:ascii="Times New Roman" w:eastAsia="Times New Roman" w:hAnsi="Times New Roman"/>
          <w:sz w:val="28"/>
          <w:szCs w:val="28"/>
          <w:lang w:eastAsia="ru-RU"/>
        </w:rPr>
      </w:pPr>
    </w:p>
    <w:p w14:paraId="56F484C2" w14:textId="68FCF175" w:rsidR="006B3793" w:rsidRPr="00E07E61" w:rsidRDefault="006A42F7" w:rsidP="00D34EBE">
      <w:pPr>
        <w:spacing w:after="0" w:line="360" w:lineRule="atLeast"/>
        <w:ind w:firstLine="709"/>
        <w:jc w:val="both"/>
        <w:rPr>
          <w:rFonts w:ascii="Times New Roman" w:eastAsia="Times New Roman" w:hAnsi="Times New Roman"/>
          <w:sz w:val="28"/>
          <w:szCs w:val="28"/>
          <w:lang w:eastAsia="ru-RU"/>
        </w:rPr>
      </w:pPr>
      <w:r w:rsidRPr="00E07E61">
        <w:rPr>
          <w:rFonts w:ascii="Times New Roman" w:eastAsia="Times New Roman" w:hAnsi="Times New Roman"/>
          <w:sz w:val="28"/>
          <w:szCs w:val="28"/>
          <w:lang w:eastAsia="ru-RU"/>
        </w:rPr>
        <w:t>3.</w:t>
      </w:r>
      <w:ins w:id="1380" w:author="Ольга" w:date="2024-04-20T11:34:00Z">
        <w:r w:rsidR="007A7E71">
          <w:rPr>
            <w:rFonts w:ascii="Times New Roman" w:eastAsia="Times New Roman" w:hAnsi="Times New Roman"/>
            <w:sz w:val="28"/>
            <w:szCs w:val="28"/>
            <w:lang w:eastAsia="ru-RU"/>
          </w:rPr>
          <w:t>31</w:t>
        </w:r>
      </w:ins>
      <w:del w:id="1381" w:author="Ольга" w:date="2024-04-20T11:34:00Z">
        <w:r w:rsidRPr="00E07E61" w:rsidDel="007A7E71">
          <w:rPr>
            <w:rFonts w:ascii="Times New Roman" w:eastAsia="Times New Roman" w:hAnsi="Times New Roman"/>
            <w:sz w:val="28"/>
            <w:szCs w:val="28"/>
            <w:lang w:eastAsia="ru-RU"/>
          </w:rPr>
          <w:delText>2</w:delText>
        </w:r>
        <w:r w:rsidR="005F24E4" w:rsidDel="007A7E71">
          <w:rPr>
            <w:rFonts w:ascii="Times New Roman" w:eastAsia="Times New Roman" w:hAnsi="Times New Roman"/>
            <w:sz w:val="28"/>
            <w:szCs w:val="28"/>
            <w:lang w:eastAsia="ru-RU"/>
          </w:rPr>
          <w:delText>6</w:delText>
        </w:r>
      </w:del>
      <w:r w:rsidRPr="00E07E61">
        <w:rPr>
          <w:rFonts w:ascii="Times New Roman" w:eastAsia="Times New Roman" w:hAnsi="Times New Roman"/>
          <w:sz w:val="28"/>
          <w:szCs w:val="28"/>
          <w:lang w:eastAsia="ru-RU"/>
        </w:rPr>
        <w:t xml:space="preserve">.2. Решение о признании (восстановлении) сомнительной или безнадежной к взысканию задолженности по доходам (в том числе по администрируемым доходам) принимает комиссия по поступлению и выбытию активов субъекта централизованного учета. </w:t>
      </w:r>
    </w:p>
    <w:p w14:paraId="1BF668F7" w14:textId="77777777" w:rsidR="002657B4" w:rsidRDefault="002657B4" w:rsidP="006A42F7">
      <w:pPr>
        <w:spacing w:after="0" w:line="360" w:lineRule="atLeast"/>
        <w:ind w:firstLine="709"/>
        <w:jc w:val="both"/>
        <w:rPr>
          <w:rFonts w:ascii="Times New Roman" w:eastAsia="Times New Roman" w:hAnsi="Times New Roman"/>
          <w:sz w:val="28"/>
          <w:szCs w:val="28"/>
          <w:lang w:eastAsia="ru-RU"/>
        </w:rPr>
      </w:pPr>
    </w:p>
    <w:p w14:paraId="234D9548" w14:textId="7674A644" w:rsidR="006A42F7" w:rsidRPr="00E64369" w:rsidRDefault="004F4E15" w:rsidP="006A42F7">
      <w:pPr>
        <w:spacing w:after="0" w:line="360" w:lineRule="atLeast"/>
        <w:ind w:firstLine="709"/>
        <w:jc w:val="both"/>
        <w:rPr>
          <w:rFonts w:ascii="Times New Roman" w:eastAsia="Times New Roman" w:hAnsi="Times New Roman"/>
          <w:sz w:val="28"/>
          <w:szCs w:val="28"/>
          <w:lang w:eastAsia="ru-RU"/>
        </w:rPr>
      </w:pPr>
      <w:r w:rsidRPr="00E07E61">
        <w:rPr>
          <w:rFonts w:ascii="Times New Roman" w:eastAsia="Times New Roman" w:hAnsi="Times New Roman"/>
          <w:sz w:val="28"/>
          <w:szCs w:val="28"/>
          <w:lang w:eastAsia="ru-RU"/>
        </w:rPr>
        <w:t>3.</w:t>
      </w:r>
      <w:ins w:id="1382" w:author="Ольга" w:date="2024-04-20T11:35:00Z">
        <w:r w:rsidR="007A7E71">
          <w:rPr>
            <w:rFonts w:ascii="Times New Roman" w:eastAsia="Times New Roman" w:hAnsi="Times New Roman"/>
            <w:sz w:val="28"/>
            <w:szCs w:val="28"/>
            <w:lang w:eastAsia="ru-RU"/>
          </w:rPr>
          <w:t>31</w:t>
        </w:r>
      </w:ins>
      <w:del w:id="1383" w:author="Ольга" w:date="2024-04-20T11:35:00Z">
        <w:r w:rsidRPr="00E07E61" w:rsidDel="007A7E71">
          <w:rPr>
            <w:rFonts w:ascii="Times New Roman" w:eastAsia="Times New Roman" w:hAnsi="Times New Roman"/>
            <w:sz w:val="28"/>
            <w:szCs w:val="28"/>
            <w:lang w:eastAsia="ru-RU"/>
          </w:rPr>
          <w:delText>2</w:delText>
        </w:r>
        <w:r w:rsidR="005F24E4" w:rsidDel="007A7E71">
          <w:rPr>
            <w:rFonts w:ascii="Times New Roman" w:eastAsia="Times New Roman" w:hAnsi="Times New Roman"/>
            <w:sz w:val="28"/>
            <w:szCs w:val="28"/>
            <w:lang w:eastAsia="ru-RU"/>
          </w:rPr>
          <w:delText>6</w:delText>
        </w:r>
      </w:del>
      <w:r w:rsidRPr="00E07E61">
        <w:rPr>
          <w:rFonts w:ascii="Times New Roman" w:eastAsia="Times New Roman" w:hAnsi="Times New Roman"/>
          <w:sz w:val="28"/>
          <w:szCs w:val="28"/>
          <w:lang w:eastAsia="ru-RU"/>
        </w:rPr>
        <w:t xml:space="preserve">.3. </w:t>
      </w:r>
      <w:r w:rsidR="006A42F7" w:rsidRPr="00E64369">
        <w:rPr>
          <w:rFonts w:ascii="Times New Roman" w:eastAsia="Times New Roman" w:hAnsi="Times New Roman"/>
          <w:sz w:val="28"/>
          <w:szCs w:val="28"/>
          <w:lang w:eastAsia="ru-RU"/>
        </w:rPr>
        <w:t xml:space="preserve">Решение о признании сомнительной задолженности по доходам заполняется </w:t>
      </w:r>
      <w:r w:rsidR="006A42F7" w:rsidRPr="00E64369">
        <w:rPr>
          <w:rFonts w:ascii="Times New Roman" w:eastAsia="Times New Roman" w:hAnsi="Times New Roman"/>
          <w:sz w:val="28"/>
          <w:szCs w:val="28"/>
          <w:lang w:eastAsia="ru-RU"/>
          <w:rPrChange w:id="1384" w:author="Оксана" w:date="2023-09-17T10:14:00Z">
            <w:rPr>
              <w:rFonts w:ascii="Times New Roman" w:eastAsia="Times New Roman" w:hAnsi="Times New Roman"/>
              <w:color w:val="FF0000"/>
              <w:sz w:val="28"/>
              <w:szCs w:val="28"/>
              <w:lang w:eastAsia="ru-RU"/>
            </w:rPr>
          </w:rPrChange>
        </w:rPr>
        <w:t>по форме 0510445, утвержденной Приказом № 61н (далее - Решение (ф.0510445)</w:t>
      </w:r>
      <w:r w:rsidR="006A42F7" w:rsidRPr="00E64369">
        <w:rPr>
          <w:rFonts w:ascii="Times New Roman" w:eastAsia="Times New Roman" w:hAnsi="Times New Roman"/>
          <w:sz w:val="28"/>
          <w:szCs w:val="28"/>
          <w:lang w:eastAsia="ru-RU"/>
        </w:rPr>
        <w:t>.</w:t>
      </w:r>
    </w:p>
    <w:p w14:paraId="7264B3D5" w14:textId="1988A027" w:rsidR="006A42F7" w:rsidRPr="00E64369" w:rsidRDefault="006A42F7" w:rsidP="006A42F7">
      <w:pPr>
        <w:spacing w:after="0" w:line="360" w:lineRule="atLeast"/>
        <w:ind w:firstLine="709"/>
        <w:jc w:val="both"/>
        <w:rPr>
          <w:rFonts w:ascii="Times New Roman" w:eastAsia="Times New Roman" w:hAnsi="Times New Roman"/>
          <w:sz w:val="28"/>
          <w:szCs w:val="28"/>
          <w:lang w:eastAsia="ru-RU"/>
        </w:rPr>
      </w:pPr>
      <w:r w:rsidRPr="00E64369">
        <w:rPr>
          <w:rFonts w:ascii="Times New Roman" w:eastAsia="Times New Roman" w:hAnsi="Times New Roman"/>
          <w:sz w:val="28"/>
          <w:szCs w:val="28"/>
          <w:lang w:eastAsia="ru-RU"/>
          <w:rPrChange w:id="1385" w:author="Оксана" w:date="2023-09-17T10:14:00Z">
            <w:rPr>
              <w:rFonts w:ascii="Times New Roman" w:eastAsia="Times New Roman" w:hAnsi="Times New Roman"/>
              <w:color w:val="FF0000"/>
              <w:sz w:val="28"/>
              <w:szCs w:val="28"/>
              <w:lang w:eastAsia="ru-RU"/>
            </w:rPr>
          </w:rPrChange>
        </w:rPr>
        <w:t>Решение (ф.0510445)</w:t>
      </w:r>
      <w:r w:rsidRPr="00E64369">
        <w:rPr>
          <w:rFonts w:ascii="Times New Roman" w:eastAsia="Times New Roman" w:hAnsi="Times New Roman"/>
          <w:sz w:val="28"/>
          <w:szCs w:val="28"/>
          <w:lang w:eastAsia="ru-RU"/>
        </w:rPr>
        <w:t xml:space="preserve"> формируется на основании данных Инвентаризационной описи расчетов по поступлениям (ф.0504091) ответст</w:t>
      </w:r>
      <w:r w:rsidR="004F4E15" w:rsidRPr="00221395">
        <w:rPr>
          <w:rFonts w:ascii="Times New Roman" w:eastAsia="Times New Roman" w:hAnsi="Times New Roman"/>
          <w:sz w:val="28"/>
          <w:szCs w:val="28"/>
          <w:lang w:eastAsia="ru-RU"/>
        </w:rPr>
        <w:t>венным исполнителем из состава к</w:t>
      </w:r>
      <w:r w:rsidRPr="00E64369">
        <w:rPr>
          <w:rFonts w:ascii="Times New Roman" w:eastAsia="Times New Roman" w:hAnsi="Times New Roman"/>
          <w:sz w:val="28"/>
          <w:szCs w:val="28"/>
          <w:lang w:eastAsia="ru-RU"/>
        </w:rPr>
        <w:t>омиссии</w:t>
      </w:r>
      <w:r w:rsidR="004F4E15" w:rsidRPr="00E64369">
        <w:rPr>
          <w:rFonts w:ascii="Times New Roman" w:eastAsia="Times New Roman" w:hAnsi="Times New Roman"/>
          <w:sz w:val="28"/>
          <w:szCs w:val="28"/>
          <w:lang w:eastAsia="ru-RU"/>
        </w:rPr>
        <w:t xml:space="preserve"> по поступлению и выбытию активов</w:t>
      </w:r>
      <w:r w:rsidRPr="00E64369">
        <w:rPr>
          <w:rFonts w:ascii="Times New Roman" w:eastAsia="Times New Roman" w:hAnsi="Times New Roman"/>
          <w:sz w:val="28"/>
          <w:szCs w:val="28"/>
          <w:lang w:eastAsia="ru-RU"/>
        </w:rPr>
        <w:t xml:space="preserve">. </w:t>
      </w:r>
    </w:p>
    <w:p w14:paraId="1C53F9ED" w14:textId="1C31C191" w:rsidR="006A42F7" w:rsidRPr="00E07E61" w:rsidRDefault="006A42F7" w:rsidP="006A42F7">
      <w:pPr>
        <w:spacing w:after="0" w:line="360" w:lineRule="atLeast"/>
        <w:ind w:firstLine="709"/>
        <w:jc w:val="both"/>
        <w:rPr>
          <w:rFonts w:ascii="Times New Roman" w:eastAsia="Times New Roman" w:hAnsi="Times New Roman"/>
          <w:sz w:val="28"/>
          <w:szCs w:val="28"/>
          <w:lang w:eastAsia="ru-RU"/>
        </w:rPr>
      </w:pPr>
      <w:r w:rsidRPr="00E64369">
        <w:rPr>
          <w:rFonts w:ascii="Times New Roman" w:eastAsia="Times New Roman" w:hAnsi="Times New Roman"/>
          <w:sz w:val="28"/>
          <w:szCs w:val="28"/>
          <w:lang w:eastAsia="ru-RU"/>
        </w:rPr>
        <w:t xml:space="preserve">Заполнение </w:t>
      </w:r>
      <w:r w:rsidRPr="00E64369">
        <w:rPr>
          <w:rFonts w:ascii="Times New Roman" w:eastAsia="Times New Roman" w:hAnsi="Times New Roman"/>
          <w:sz w:val="28"/>
          <w:szCs w:val="28"/>
          <w:lang w:eastAsia="ru-RU"/>
          <w:rPrChange w:id="1386" w:author="Оксана" w:date="2023-09-17T10:14:00Z">
            <w:rPr>
              <w:rFonts w:ascii="Times New Roman" w:eastAsia="Times New Roman" w:hAnsi="Times New Roman"/>
              <w:color w:val="FF0000"/>
              <w:sz w:val="28"/>
              <w:szCs w:val="28"/>
              <w:lang w:eastAsia="ru-RU"/>
            </w:rPr>
          </w:rPrChange>
        </w:rPr>
        <w:t xml:space="preserve">Решения (ф.0510445) </w:t>
      </w:r>
      <w:r w:rsidRPr="00E64369">
        <w:rPr>
          <w:rFonts w:ascii="Times New Roman" w:eastAsia="Times New Roman" w:hAnsi="Times New Roman"/>
          <w:sz w:val="28"/>
          <w:szCs w:val="28"/>
          <w:lang w:eastAsia="ru-RU"/>
        </w:rPr>
        <w:t xml:space="preserve">осуществляется в соответствии с п.44-48 Методических </w:t>
      </w:r>
      <w:r w:rsidR="00E07E61" w:rsidRPr="00E64369">
        <w:rPr>
          <w:rFonts w:ascii="Times New Roman" w:eastAsia="Times New Roman" w:hAnsi="Times New Roman"/>
          <w:sz w:val="28"/>
          <w:szCs w:val="28"/>
          <w:lang w:eastAsia="ru-RU"/>
        </w:rPr>
        <w:t>указаний</w:t>
      </w:r>
      <w:r w:rsidRPr="00221395">
        <w:rPr>
          <w:rFonts w:ascii="Times New Roman" w:eastAsia="Times New Roman" w:hAnsi="Times New Roman"/>
          <w:sz w:val="28"/>
          <w:szCs w:val="28"/>
          <w:lang w:eastAsia="ru-RU"/>
        </w:rPr>
        <w:t xml:space="preserve">, утвержденных </w:t>
      </w:r>
      <w:r w:rsidRPr="00E07E61">
        <w:rPr>
          <w:rFonts w:ascii="Times New Roman" w:eastAsia="Times New Roman" w:hAnsi="Times New Roman"/>
          <w:sz w:val="28"/>
          <w:szCs w:val="28"/>
          <w:lang w:eastAsia="ru-RU"/>
        </w:rPr>
        <w:t>Приказом № 61н, с учетом следующих особенностей:</w:t>
      </w:r>
    </w:p>
    <w:p w14:paraId="5CA7C333" w14:textId="77777777" w:rsidR="006A42F7" w:rsidRPr="00E07E61" w:rsidRDefault="006A42F7" w:rsidP="006A42F7">
      <w:pPr>
        <w:spacing w:after="0" w:line="360" w:lineRule="atLeast"/>
        <w:ind w:firstLine="709"/>
        <w:jc w:val="both"/>
        <w:rPr>
          <w:rFonts w:ascii="Times New Roman" w:eastAsia="Times New Roman" w:hAnsi="Times New Roman"/>
          <w:sz w:val="28"/>
          <w:szCs w:val="28"/>
          <w:lang w:eastAsia="ru-RU"/>
        </w:rPr>
      </w:pPr>
      <w:r w:rsidRPr="00E07E61">
        <w:rPr>
          <w:rFonts w:ascii="Times New Roman" w:eastAsia="Times New Roman" w:hAnsi="Times New Roman"/>
          <w:sz w:val="28"/>
          <w:szCs w:val="28"/>
          <w:lang w:eastAsia="ru-RU"/>
        </w:rPr>
        <w:t>1) в связи с отсутствием организационно-технической возможности первичный учетный документ формируется на бумажном носителе и подписывается собственноручными подписями (подготовка документа осуществляется в формате Excel);</w:t>
      </w:r>
    </w:p>
    <w:p w14:paraId="2AF86E05" w14:textId="5995FC56" w:rsidR="006A42F7" w:rsidRPr="00E07E61" w:rsidRDefault="006A42F7" w:rsidP="006A42F7">
      <w:pPr>
        <w:spacing w:after="0" w:line="360" w:lineRule="atLeast"/>
        <w:ind w:firstLine="709"/>
        <w:jc w:val="both"/>
        <w:rPr>
          <w:rFonts w:ascii="Times New Roman" w:eastAsia="Times New Roman" w:hAnsi="Times New Roman"/>
          <w:sz w:val="28"/>
          <w:szCs w:val="28"/>
          <w:lang w:eastAsia="ru-RU"/>
        </w:rPr>
      </w:pPr>
      <w:r w:rsidRPr="00E07E61">
        <w:rPr>
          <w:rFonts w:ascii="Times New Roman" w:eastAsia="Times New Roman" w:hAnsi="Times New Roman"/>
          <w:sz w:val="28"/>
          <w:szCs w:val="28"/>
          <w:lang w:eastAsia="ru-RU"/>
        </w:rPr>
        <w:t xml:space="preserve">2) реквизит «Идентификатор контрагента» заполняется в соответствии с п.4 Методических </w:t>
      </w:r>
      <w:r w:rsidR="00E07E61">
        <w:rPr>
          <w:rFonts w:ascii="Times New Roman" w:eastAsia="Times New Roman" w:hAnsi="Times New Roman"/>
          <w:sz w:val="28"/>
          <w:szCs w:val="28"/>
          <w:lang w:eastAsia="ru-RU"/>
        </w:rPr>
        <w:t>указаний</w:t>
      </w:r>
      <w:r w:rsidRPr="00E07E61">
        <w:rPr>
          <w:rFonts w:ascii="Times New Roman" w:eastAsia="Times New Roman" w:hAnsi="Times New Roman"/>
          <w:sz w:val="28"/>
          <w:szCs w:val="28"/>
          <w:lang w:eastAsia="ru-RU"/>
        </w:rPr>
        <w:t xml:space="preserve">, утвержденных Приказом № 61н; </w:t>
      </w:r>
    </w:p>
    <w:p w14:paraId="17A17E46" w14:textId="77777777" w:rsidR="006A42F7" w:rsidRPr="00E07E61" w:rsidRDefault="006A42F7" w:rsidP="006A42F7">
      <w:pPr>
        <w:spacing w:after="0" w:line="360" w:lineRule="atLeast"/>
        <w:ind w:firstLine="709"/>
        <w:jc w:val="both"/>
        <w:rPr>
          <w:rFonts w:ascii="Times New Roman" w:eastAsia="Times New Roman" w:hAnsi="Times New Roman"/>
          <w:sz w:val="28"/>
          <w:szCs w:val="28"/>
          <w:lang w:eastAsia="ru-RU"/>
        </w:rPr>
      </w:pPr>
      <w:r w:rsidRPr="00E07E61">
        <w:rPr>
          <w:rFonts w:ascii="Times New Roman" w:eastAsia="Times New Roman" w:hAnsi="Times New Roman"/>
          <w:sz w:val="28"/>
          <w:szCs w:val="28"/>
          <w:lang w:eastAsia="ru-RU"/>
        </w:rPr>
        <w:lastRenderedPageBreak/>
        <w:t>3) в разделе 3 «Заключение комиссии»:</w:t>
      </w:r>
    </w:p>
    <w:p w14:paraId="29760FB5" w14:textId="53ACEF05" w:rsidR="006A42F7" w:rsidRPr="00E07E61" w:rsidRDefault="006A42F7" w:rsidP="006A42F7">
      <w:pPr>
        <w:spacing w:after="0" w:line="360" w:lineRule="atLeast"/>
        <w:ind w:firstLine="709"/>
        <w:jc w:val="both"/>
        <w:rPr>
          <w:rFonts w:ascii="Times New Roman" w:eastAsia="Times New Roman" w:hAnsi="Times New Roman"/>
          <w:sz w:val="28"/>
          <w:szCs w:val="28"/>
          <w:lang w:eastAsia="ru-RU"/>
        </w:rPr>
      </w:pPr>
      <w:r w:rsidRPr="00E07E61">
        <w:rPr>
          <w:rFonts w:ascii="Times New Roman" w:eastAsia="Times New Roman" w:hAnsi="Times New Roman"/>
          <w:sz w:val="28"/>
          <w:szCs w:val="28"/>
          <w:lang w:eastAsia="ru-RU"/>
        </w:rPr>
        <w:t xml:space="preserve"> в графе 3 указывается формулировка «Задолженность не оплачена должником в срок. Отсутствует уверенность, что в обозримом будущем долг будет погашен»;</w:t>
      </w:r>
    </w:p>
    <w:p w14:paraId="157A9303" w14:textId="31AFD1DB" w:rsidR="004F4E15" w:rsidRPr="00E07E61" w:rsidRDefault="006A42F7" w:rsidP="004F4E15">
      <w:pPr>
        <w:spacing w:after="0" w:line="360" w:lineRule="atLeast"/>
        <w:ind w:firstLine="709"/>
        <w:jc w:val="both"/>
        <w:rPr>
          <w:rFonts w:ascii="Times New Roman" w:eastAsia="Times New Roman" w:hAnsi="Times New Roman"/>
          <w:sz w:val="28"/>
          <w:szCs w:val="28"/>
          <w:lang w:eastAsia="ru-RU"/>
        </w:rPr>
      </w:pPr>
      <w:r w:rsidRPr="00E07E61">
        <w:rPr>
          <w:rFonts w:ascii="Times New Roman" w:eastAsia="Times New Roman" w:hAnsi="Times New Roman"/>
          <w:sz w:val="28"/>
          <w:szCs w:val="28"/>
          <w:lang w:eastAsia="ru-RU"/>
        </w:rPr>
        <w:t xml:space="preserve">в </w:t>
      </w:r>
      <w:r w:rsidR="004F4E15" w:rsidRPr="00E07E61">
        <w:rPr>
          <w:rFonts w:ascii="Times New Roman" w:eastAsia="Times New Roman" w:hAnsi="Times New Roman"/>
          <w:sz w:val="28"/>
          <w:szCs w:val="28"/>
          <w:lang w:eastAsia="ru-RU"/>
        </w:rPr>
        <w:t>графе 10 указывается резолюция к</w:t>
      </w:r>
      <w:r w:rsidRPr="00E07E61">
        <w:rPr>
          <w:rFonts w:ascii="Times New Roman" w:eastAsia="Times New Roman" w:hAnsi="Times New Roman"/>
          <w:sz w:val="28"/>
          <w:szCs w:val="28"/>
          <w:lang w:eastAsia="ru-RU"/>
        </w:rPr>
        <w:t>омиссии по поступлению и выбытию активов: «Признать сомнител</w:t>
      </w:r>
      <w:r w:rsidR="004F4E15" w:rsidRPr="00E07E61">
        <w:rPr>
          <w:rFonts w:ascii="Times New Roman" w:eastAsia="Times New Roman" w:hAnsi="Times New Roman"/>
          <w:sz w:val="28"/>
          <w:szCs w:val="28"/>
          <w:lang w:eastAsia="ru-RU"/>
        </w:rPr>
        <w:t>ьной задолженность по доходам».</w:t>
      </w:r>
    </w:p>
    <w:p w14:paraId="4EDF9AD7" w14:textId="1A66895F" w:rsidR="006A42F7" w:rsidRPr="00E07E61" w:rsidRDefault="006A42F7" w:rsidP="004F4E15">
      <w:pPr>
        <w:spacing w:after="0" w:line="360" w:lineRule="atLeast"/>
        <w:ind w:firstLine="709"/>
        <w:jc w:val="both"/>
        <w:rPr>
          <w:rFonts w:ascii="Times New Roman" w:eastAsia="Times New Roman" w:hAnsi="Times New Roman"/>
          <w:sz w:val="28"/>
          <w:szCs w:val="28"/>
          <w:lang w:eastAsia="ru-RU"/>
        </w:rPr>
      </w:pPr>
      <w:r w:rsidRPr="00E07E61">
        <w:rPr>
          <w:rFonts w:ascii="Times New Roman" w:eastAsia="Times New Roman" w:hAnsi="Times New Roman"/>
          <w:sz w:val="28"/>
          <w:szCs w:val="28"/>
          <w:lang w:eastAsia="ru-RU"/>
        </w:rPr>
        <w:t>Решение (ф.0510445) направляется субъектом учета в централизованную бухгалтерию в сроки, установленные графиком документооборота.</w:t>
      </w:r>
    </w:p>
    <w:p w14:paraId="7344013F" w14:textId="6AB0CC96" w:rsidR="006A42F7" w:rsidRPr="00E07E61" w:rsidRDefault="006A42F7" w:rsidP="006A42F7">
      <w:pPr>
        <w:spacing w:after="0" w:line="360" w:lineRule="atLeast"/>
        <w:ind w:firstLine="709"/>
        <w:jc w:val="both"/>
        <w:rPr>
          <w:rFonts w:ascii="Times New Roman" w:eastAsia="Times New Roman" w:hAnsi="Times New Roman"/>
          <w:sz w:val="28"/>
          <w:szCs w:val="28"/>
          <w:lang w:eastAsia="ru-RU"/>
        </w:rPr>
      </w:pPr>
      <w:r w:rsidRPr="00E07E61">
        <w:rPr>
          <w:rFonts w:ascii="Times New Roman" w:eastAsia="Times New Roman" w:hAnsi="Times New Roman"/>
          <w:sz w:val="28"/>
          <w:szCs w:val="28"/>
          <w:lang w:eastAsia="ru-RU"/>
        </w:rPr>
        <w:t>К Решению</w:t>
      </w:r>
      <w:r w:rsidR="004F4E15" w:rsidRPr="00E07E61">
        <w:rPr>
          <w:rFonts w:ascii="Times New Roman" w:eastAsia="Times New Roman" w:hAnsi="Times New Roman"/>
          <w:sz w:val="28"/>
          <w:szCs w:val="28"/>
          <w:lang w:eastAsia="ru-RU"/>
        </w:rPr>
        <w:t xml:space="preserve"> </w:t>
      </w:r>
      <w:r w:rsidRPr="00E07E61">
        <w:rPr>
          <w:rFonts w:ascii="Times New Roman" w:eastAsia="Times New Roman" w:hAnsi="Times New Roman"/>
          <w:sz w:val="28"/>
          <w:szCs w:val="28"/>
          <w:lang w:eastAsia="ru-RU"/>
        </w:rPr>
        <w:t>(ф.0510445) прилагаются следующие документы:</w:t>
      </w:r>
    </w:p>
    <w:p w14:paraId="12F0B13F" w14:textId="77777777" w:rsidR="006A42F7" w:rsidRPr="00E07E61" w:rsidRDefault="006A42F7" w:rsidP="006A42F7">
      <w:pPr>
        <w:spacing w:after="0" w:line="360" w:lineRule="atLeast"/>
        <w:ind w:firstLine="709"/>
        <w:jc w:val="both"/>
        <w:rPr>
          <w:rFonts w:ascii="Times New Roman" w:eastAsia="Times New Roman" w:hAnsi="Times New Roman"/>
          <w:sz w:val="28"/>
          <w:szCs w:val="28"/>
          <w:lang w:eastAsia="ru-RU"/>
        </w:rPr>
      </w:pPr>
      <w:r w:rsidRPr="00E07E61">
        <w:rPr>
          <w:rFonts w:ascii="Times New Roman" w:eastAsia="Times New Roman" w:hAnsi="Times New Roman"/>
          <w:sz w:val="28"/>
          <w:szCs w:val="28"/>
          <w:lang w:eastAsia="ru-RU"/>
        </w:rPr>
        <w:t>- инвентаризационная опись расчетов по поступлениям (ф.0504091);</w:t>
      </w:r>
    </w:p>
    <w:p w14:paraId="1B1DD026" w14:textId="77777777" w:rsidR="004F4E15" w:rsidRPr="00E07E61" w:rsidRDefault="006A42F7" w:rsidP="004F4E15">
      <w:pPr>
        <w:spacing w:after="0" w:line="360" w:lineRule="atLeast"/>
        <w:ind w:firstLine="709"/>
        <w:jc w:val="both"/>
        <w:rPr>
          <w:rFonts w:ascii="Times New Roman" w:eastAsia="Times New Roman" w:hAnsi="Times New Roman"/>
          <w:sz w:val="28"/>
          <w:szCs w:val="28"/>
          <w:lang w:eastAsia="ru-RU"/>
        </w:rPr>
      </w:pPr>
      <w:r w:rsidRPr="00E07E61">
        <w:rPr>
          <w:rFonts w:ascii="Times New Roman" w:eastAsia="Times New Roman" w:hAnsi="Times New Roman"/>
          <w:sz w:val="28"/>
          <w:szCs w:val="28"/>
          <w:lang w:eastAsia="ru-RU"/>
        </w:rPr>
        <w:t>- документы, подтверждающие возникнове</w:t>
      </w:r>
      <w:r w:rsidR="004F4E15" w:rsidRPr="00E07E61">
        <w:rPr>
          <w:rFonts w:ascii="Times New Roman" w:eastAsia="Times New Roman" w:hAnsi="Times New Roman"/>
          <w:sz w:val="28"/>
          <w:szCs w:val="28"/>
          <w:lang w:eastAsia="ru-RU"/>
        </w:rPr>
        <w:t>ние просроченной задолженности.</w:t>
      </w:r>
    </w:p>
    <w:p w14:paraId="640805B8" w14:textId="61C6FD85" w:rsidR="006A42F7" w:rsidRPr="00E07E61" w:rsidRDefault="006A42F7" w:rsidP="004F4E15">
      <w:pPr>
        <w:spacing w:after="0" w:line="360" w:lineRule="atLeast"/>
        <w:ind w:firstLine="709"/>
        <w:jc w:val="both"/>
        <w:rPr>
          <w:rFonts w:ascii="Times New Roman" w:eastAsia="Times New Roman" w:hAnsi="Times New Roman"/>
          <w:sz w:val="28"/>
          <w:szCs w:val="28"/>
          <w:lang w:eastAsia="ru-RU"/>
        </w:rPr>
      </w:pPr>
      <w:r w:rsidRPr="00E07E61">
        <w:rPr>
          <w:rFonts w:ascii="Times New Roman" w:eastAsia="Times New Roman" w:hAnsi="Times New Roman"/>
          <w:sz w:val="28"/>
          <w:szCs w:val="28"/>
          <w:lang w:eastAsia="ru-RU"/>
        </w:rPr>
        <w:t>На основании Решения (ф.0504091) сумма сомнительной задолженности списывается с балансового учета и отражается на забалансовом счете 04 «Сомнительная задолженность».</w:t>
      </w:r>
    </w:p>
    <w:p w14:paraId="4164A925" w14:textId="478F616C" w:rsidR="002E2201" w:rsidRPr="00E07E61" w:rsidRDefault="002E2201" w:rsidP="002E2201">
      <w:pPr>
        <w:spacing w:after="0" w:line="360" w:lineRule="atLeast"/>
        <w:ind w:firstLine="709"/>
        <w:jc w:val="both"/>
        <w:rPr>
          <w:rFonts w:ascii="Times New Roman" w:eastAsia="Times New Roman" w:hAnsi="Times New Roman"/>
          <w:sz w:val="28"/>
          <w:szCs w:val="28"/>
          <w:lang w:eastAsia="ru-RU"/>
        </w:rPr>
      </w:pPr>
      <w:r w:rsidRPr="00E07E61">
        <w:rPr>
          <w:rFonts w:ascii="Times New Roman" w:eastAsia="Times New Roman" w:hAnsi="Times New Roman"/>
          <w:sz w:val="28"/>
          <w:szCs w:val="28"/>
          <w:lang w:eastAsia="ru-RU"/>
        </w:rPr>
        <w:t>Сомнительная задолженность списывается с забалансового учета в следующих случаях:</w:t>
      </w:r>
    </w:p>
    <w:p w14:paraId="4DB9D6F1" w14:textId="281007AD" w:rsidR="002E2201" w:rsidRPr="00E07E61" w:rsidRDefault="002E2201" w:rsidP="002E2201">
      <w:pPr>
        <w:spacing w:after="0" w:line="360" w:lineRule="atLeast"/>
        <w:ind w:firstLine="709"/>
        <w:jc w:val="both"/>
        <w:rPr>
          <w:rFonts w:ascii="Times New Roman" w:eastAsia="Times New Roman" w:hAnsi="Times New Roman"/>
          <w:sz w:val="28"/>
          <w:szCs w:val="28"/>
          <w:lang w:eastAsia="ru-RU"/>
        </w:rPr>
      </w:pPr>
      <w:r w:rsidRPr="00E07E61">
        <w:rPr>
          <w:rFonts w:ascii="Times New Roman" w:eastAsia="Times New Roman" w:hAnsi="Times New Roman"/>
          <w:sz w:val="28"/>
          <w:szCs w:val="28"/>
          <w:lang w:eastAsia="ru-RU"/>
        </w:rPr>
        <w:t>- при возобновлении процедуры взыскания задолженности (в этом случае задолженность восстанавливается на балансовых счетах учета расчетов по поступлениям);</w:t>
      </w:r>
    </w:p>
    <w:p w14:paraId="397C4D89" w14:textId="2C5A810A" w:rsidR="002E2201" w:rsidRPr="00E07E61" w:rsidRDefault="002E2201" w:rsidP="002E2201">
      <w:pPr>
        <w:spacing w:after="0" w:line="360" w:lineRule="atLeast"/>
        <w:ind w:firstLine="709"/>
        <w:jc w:val="both"/>
        <w:rPr>
          <w:rFonts w:ascii="Times New Roman" w:eastAsia="Times New Roman" w:hAnsi="Times New Roman"/>
          <w:sz w:val="28"/>
          <w:szCs w:val="28"/>
          <w:lang w:eastAsia="ru-RU"/>
        </w:rPr>
      </w:pPr>
      <w:r w:rsidRPr="00E07E61">
        <w:rPr>
          <w:rFonts w:ascii="Times New Roman" w:eastAsia="Times New Roman" w:hAnsi="Times New Roman"/>
          <w:sz w:val="28"/>
          <w:szCs w:val="28"/>
          <w:lang w:eastAsia="ru-RU"/>
        </w:rPr>
        <w:t xml:space="preserve">- при поступлении средств в погашение сомнительной задолженности </w:t>
      </w:r>
      <w:r w:rsidR="00C77A01">
        <w:rPr>
          <w:rFonts w:ascii="Times New Roman" w:eastAsia="Times New Roman" w:hAnsi="Times New Roman"/>
          <w:sz w:val="28"/>
          <w:szCs w:val="28"/>
          <w:lang w:eastAsia="ru-RU"/>
        </w:rPr>
        <w:t>(</w:t>
      </w:r>
      <w:r w:rsidRPr="00E07E61">
        <w:rPr>
          <w:rFonts w:ascii="Times New Roman" w:eastAsia="Times New Roman" w:hAnsi="Times New Roman"/>
          <w:sz w:val="28"/>
          <w:szCs w:val="28"/>
          <w:lang w:eastAsia="ru-RU"/>
        </w:rPr>
        <w:t>в этом случае задолженность восстанавливается на балансовых счетах учета расчетов по поступлениям);</w:t>
      </w:r>
    </w:p>
    <w:p w14:paraId="5473B1BE" w14:textId="7576B969" w:rsidR="002E2201" w:rsidRPr="00E07E61" w:rsidRDefault="002E2201" w:rsidP="002E2201">
      <w:pPr>
        <w:spacing w:after="0" w:line="360" w:lineRule="atLeast"/>
        <w:ind w:firstLine="709"/>
        <w:jc w:val="both"/>
        <w:rPr>
          <w:rFonts w:ascii="Times New Roman" w:eastAsia="Times New Roman" w:hAnsi="Times New Roman"/>
          <w:sz w:val="28"/>
          <w:szCs w:val="28"/>
          <w:lang w:eastAsia="ru-RU"/>
        </w:rPr>
      </w:pPr>
      <w:r w:rsidRPr="00E07E61">
        <w:rPr>
          <w:rFonts w:ascii="Times New Roman" w:eastAsia="Times New Roman" w:hAnsi="Times New Roman"/>
          <w:sz w:val="28"/>
          <w:szCs w:val="28"/>
          <w:lang w:eastAsia="ru-RU"/>
        </w:rPr>
        <w:t>- при признании задолженности безнадежной к взысканию.</w:t>
      </w:r>
    </w:p>
    <w:p w14:paraId="57258340" w14:textId="77777777" w:rsidR="002657B4" w:rsidRDefault="002657B4" w:rsidP="004F4E15">
      <w:pPr>
        <w:spacing w:after="0" w:line="360" w:lineRule="atLeast"/>
        <w:ind w:firstLine="709"/>
        <w:jc w:val="both"/>
        <w:rPr>
          <w:rFonts w:ascii="Times New Roman" w:eastAsia="Times New Roman" w:hAnsi="Times New Roman"/>
          <w:sz w:val="28"/>
          <w:szCs w:val="28"/>
          <w:lang w:eastAsia="ru-RU"/>
        </w:rPr>
      </w:pPr>
    </w:p>
    <w:p w14:paraId="15F4D9C7" w14:textId="5C312F6D" w:rsidR="004F4E15" w:rsidRPr="00E07E61" w:rsidRDefault="004F4E15" w:rsidP="004F4E15">
      <w:pPr>
        <w:spacing w:after="0" w:line="360" w:lineRule="atLeast"/>
        <w:ind w:firstLine="709"/>
        <w:jc w:val="both"/>
        <w:rPr>
          <w:rFonts w:ascii="Times New Roman" w:eastAsia="Times New Roman" w:hAnsi="Times New Roman"/>
          <w:sz w:val="28"/>
          <w:szCs w:val="28"/>
          <w:lang w:eastAsia="ru-RU"/>
        </w:rPr>
      </w:pPr>
      <w:r w:rsidRPr="00E07E61">
        <w:rPr>
          <w:rFonts w:ascii="Times New Roman" w:eastAsia="Times New Roman" w:hAnsi="Times New Roman"/>
          <w:sz w:val="28"/>
          <w:szCs w:val="28"/>
          <w:lang w:eastAsia="ru-RU"/>
        </w:rPr>
        <w:t>3.</w:t>
      </w:r>
      <w:ins w:id="1387" w:author="Ольга" w:date="2024-04-20T11:35:00Z">
        <w:r w:rsidR="007A7E71">
          <w:rPr>
            <w:rFonts w:ascii="Times New Roman" w:eastAsia="Times New Roman" w:hAnsi="Times New Roman"/>
            <w:sz w:val="28"/>
            <w:szCs w:val="28"/>
            <w:lang w:eastAsia="ru-RU"/>
          </w:rPr>
          <w:t>31</w:t>
        </w:r>
      </w:ins>
      <w:del w:id="1388" w:author="Ольга" w:date="2024-04-20T11:35:00Z">
        <w:r w:rsidRPr="00E07E61" w:rsidDel="007A7E71">
          <w:rPr>
            <w:rFonts w:ascii="Times New Roman" w:eastAsia="Times New Roman" w:hAnsi="Times New Roman"/>
            <w:sz w:val="28"/>
            <w:szCs w:val="28"/>
            <w:lang w:eastAsia="ru-RU"/>
          </w:rPr>
          <w:delText>2</w:delText>
        </w:r>
        <w:r w:rsidR="005F24E4" w:rsidDel="007A7E71">
          <w:rPr>
            <w:rFonts w:ascii="Times New Roman" w:eastAsia="Times New Roman" w:hAnsi="Times New Roman"/>
            <w:sz w:val="28"/>
            <w:szCs w:val="28"/>
            <w:lang w:eastAsia="ru-RU"/>
          </w:rPr>
          <w:delText>6</w:delText>
        </w:r>
      </w:del>
      <w:r w:rsidRPr="00E07E61">
        <w:rPr>
          <w:rFonts w:ascii="Times New Roman" w:eastAsia="Times New Roman" w:hAnsi="Times New Roman"/>
          <w:sz w:val="28"/>
          <w:szCs w:val="28"/>
          <w:lang w:eastAsia="ru-RU"/>
        </w:rPr>
        <w:t xml:space="preserve">.4. Восстановление сомнительной задолженности на балансовом учете </w:t>
      </w:r>
      <w:r w:rsidR="00C147C9" w:rsidRPr="00E07E61">
        <w:rPr>
          <w:rFonts w:ascii="Times New Roman" w:eastAsia="Times New Roman" w:hAnsi="Times New Roman"/>
          <w:sz w:val="28"/>
          <w:szCs w:val="28"/>
          <w:lang w:eastAsia="ru-RU"/>
        </w:rPr>
        <w:t>отражается на основании</w:t>
      </w:r>
      <w:r w:rsidRPr="00E07E61">
        <w:rPr>
          <w:rFonts w:ascii="Times New Roman" w:eastAsia="Times New Roman" w:hAnsi="Times New Roman"/>
          <w:sz w:val="28"/>
          <w:szCs w:val="28"/>
          <w:lang w:eastAsia="ru-RU"/>
        </w:rPr>
        <w:t xml:space="preserve"> Решени</w:t>
      </w:r>
      <w:r w:rsidR="00C147C9" w:rsidRPr="00E07E61">
        <w:rPr>
          <w:rFonts w:ascii="Times New Roman" w:eastAsia="Times New Roman" w:hAnsi="Times New Roman"/>
          <w:sz w:val="28"/>
          <w:szCs w:val="28"/>
          <w:lang w:eastAsia="ru-RU"/>
        </w:rPr>
        <w:t>я</w:t>
      </w:r>
      <w:r w:rsidRPr="00E07E61">
        <w:rPr>
          <w:rFonts w:ascii="Times New Roman" w:eastAsia="Times New Roman" w:hAnsi="Times New Roman"/>
          <w:sz w:val="28"/>
          <w:szCs w:val="28"/>
          <w:lang w:eastAsia="ru-RU"/>
        </w:rPr>
        <w:t xml:space="preserve"> (ф.0510445), которое заполняет ответственный исполнитель из состава комиссии по поступлению и выбытию активов.</w:t>
      </w:r>
    </w:p>
    <w:p w14:paraId="6D5371D8" w14:textId="6F34670A" w:rsidR="004F4E15" w:rsidRPr="00E07E61" w:rsidRDefault="004F4E15" w:rsidP="004F4E15">
      <w:pPr>
        <w:spacing w:after="0" w:line="360" w:lineRule="atLeast"/>
        <w:ind w:firstLine="709"/>
        <w:jc w:val="both"/>
        <w:rPr>
          <w:rFonts w:ascii="Times New Roman" w:eastAsia="Times New Roman" w:hAnsi="Times New Roman"/>
          <w:sz w:val="28"/>
          <w:szCs w:val="28"/>
          <w:lang w:eastAsia="ru-RU"/>
        </w:rPr>
      </w:pPr>
      <w:r w:rsidRPr="00E07E61">
        <w:rPr>
          <w:rFonts w:ascii="Times New Roman" w:eastAsia="Times New Roman" w:hAnsi="Times New Roman"/>
          <w:sz w:val="28"/>
          <w:szCs w:val="28"/>
          <w:lang w:eastAsia="ru-RU"/>
        </w:rPr>
        <w:t xml:space="preserve">Заполнение Решения (ф.0510445) осуществляется в соответствии с п.44-48 Методических </w:t>
      </w:r>
      <w:r w:rsidR="00C77A01">
        <w:rPr>
          <w:rFonts w:ascii="Times New Roman" w:eastAsia="Times New Roman" w:hAnsi="Times New Roman"/>
          <w:sz w:val="28"/>
          <w:szCs w:val="28"/>
          <w:lang w:eastAsia="ru-RU"/>
        </w:rPr>
        <w:t>указаний</w:t>
      </w:r>
      <w:r w:rsidRPr="00E07E61">
        <w:rPr>
          <w:rFonts w:ascii="Times New Roman" w:eastAsia="Times New Roman" w:hAnsi="Times New Roman"/>
          <w:sz w:val="28"/>
          <w:szCs w:val="28"/>
          <w:lang w:eastAsia="ru-RU"/>
        </w:rPr>
        <w:t>, утвержденных Приказом № 61н, с учетом следующих особенностей:</w:t>
      </w:r>
    </w:p>
    <w:p w14:paraId="35436168" w14:textId="77777777" w:rsidR="004F4E15" w:rsidRPr="00E07E61" w:rsidRDefault="004F4E15" w:rsidP="004F4E15">
      <w:pPr>
        <w:spacing w:after="0" w:line="360" w:lineRule="atLeast"/>
        <w:ind w:firstLine="709"/>
        <w:jc w:val="both"/>
        <w:rPr>
          <w:rFonts w:ascii="Times New Roman" w:eastAsia="Times New Roman" w:hAnsi="Times New Roman"/>
          <w:sz w:val="28"/>
          <w:szCs w:val="28"/>
          <w:lang w:eastAsia="ru-RU"/>
        </w:rPr>
      </w:pPr>
      <w:r w:rsidRPr="00E07E61">
        <w:rPr>
          <w:rFonts w:ascii="Times New Roman" w:eastAsia="Times New Roman" w:hAnsi="Times New Roman"/>
          <w:sz w:val="28"/>
          <w:szCs w:val="28"/>
          <w:lang w:eastAsia="ru-RU"/>
        </w:rPr>
        <w:t>1) в связи с отсутствием организационно-технической возможности первичный учетный документ формируется на бумажном носителе и подписывается собственноручными подписями (подготовка документа осуществляется в формате Excel);</w:t>
      </w:r>
    </w:p>
    <w:p w14:paraId="74FCA905" w14:textId="6BC37038" w:rsidR="004F4E15" w:rsidRPr="00E07E61" w:rsidRDefault="004F4E15" w:rsidP="004F4E15">
      <w:pPr>
        <w:spacing w:after="0" w:line="360" w:lineRule="atLeast"/>
        <w:ind w:firstLine="709"/>
        <w:jc w:val="both"/>
        <w:rPr>
          <w:rFonts w:ascii="Times New Roman" w:eastAsia="Times New Roman" w:hAnsi="Times New Roman"/>
          <w:sz w:val="28"/>
          <w:szCs w:val="28"/>
          <w:lang w:eastAsia="ru-RU"/>
        </w:rPr>
      </w:pPr>
      <w:r w:rsidRPr="00E07E61">
        <w:rPr>
          <w:rFonts w:ascii="Times New Roman" w:eastAsia="Times New Roman" w:hAnsi="Times New Roman"/>
          <w:sz w:val="28"/>
          <w:szCs w:val="28"/>
          <w:lang w:eastAsia="ru-RU"/>
        </w:rPr>
        <w:t xml:space="preserve">2) реквизит «Идентификатор контрагента» заполняется в соответствии с п.4 Методических </w:t>
      </w:r>
      <w:r w:rsidR="00C77A01">
        <w:rPr>
          <w:rFonts w:ascii="Times New Roman" w:eastAsia="Times New Roman" w:hAnsi="Times New Roman"/>
          <w:sz w:val="28"/>
          <w:szCs w:val="28"/>
          <w:lang w:eastAsia="ru-RU"/>
        </w:rPr>
        <w:t>указаний</w:t>
      </w:r>
      <w:r w:rsidRPr="00E07E61">
        <w:rPr>
          <w:rFonts w:ascii="Times New Roman" w:eastAsia="Times New Roman" w:hAnsi="Times New Roman"/>
          <w:sz w:val="28"/>
          <w:szCs w:val="28"/>
          <w:lang w:eastAsia="ru-RU"/>
        </w:rPr>
        <w:t xml:space="preserve">, утвержденных Приказом № 61н; </w:t>
      </w:r>
    </w:p>
    <w:p w14:paraId="1BED27A5" w14:textId="77777777" w:rsidR="004F4E15" w:rsidRPr="00E07E61" w:rsidRDefault="004F4E15" w:rsidP="004F4E15">
      <w:pPr>
        <w:spacing w:after="0" w:line="360" w:lineRule="atLeast"/>
        <w:ind w:firstLine="709"/>
        <w:jc w:val="both"/>
        <w:rPr>
          <w:rFonts w:ascii="Times New Roman" w:eastAsia="Times New Roman" w:hAnsi="Times New Roman"/>
          <w:sz w:val="28"/>
          <w:szCs w:val="28"/>
          <w:lang w:eastAsia="ru-RU"/>
        </w:rPr>
      </w:pPr>
      <w:r w:rsidRPr="00E07E61">
        <w:rPr>
          <w:rFonts w:ascii="Times New Roman" w:eastAsia="Times New Roman" w:hAnsi="Times New Roman"/>
          <w:sz w:val="28"/>
          <w:szCs w:val="28"/>
          <w:lang w:eastAsia="ru-RU"/>
        </w:rPr>
        <w:t>3) в разделе 3 «Заключение комиссии»:</w:t>
      </w:r>
    </w:p>
    <w:p w14:paraId="74169E1C" w14:textId="77777777" w:rsidR="004F4E15" w:rsidRPr="00E07E61" w:rsidRDefault="004F4E15" w:rsidP="004F4E15">
      <w:pPr>
        <w:spacing w:after="0" w:line="360" w:lineRule="atLeast"/>
        <w:ind w:firstLine="709"/>
        <w:jc w:val="both"/>
        <w:rPr>
          <w:rFonts w:ascii="Times New Roman" w:eastAsia="Times New Roman" w:hAnsi="Times New Roman"/>
          <w:sz w:val="28"/>
          <w:szCs w:val="28"/>
          <w:lang w:eastAsia="ru-RU"/>
        </w:rPr>
      </w:pPr>
      <w:r w:rsidRPr="00E07E61">
        <w:rPr>
          <w:rFonts w:ascii="Times New Roman" w:eastAsia="Times New Roman" w:hAnsi="Times New Roman"/>
          <w:sz w:val="28"/>
          <w:szCs w:val="28"/>
          <w:lang w:eastAsia="ru-RU"/>
        </w:rPr>
        <w:lastRenderedPageBreak/>
        <w:t xml:space="preserve"> в графе 3 в зависимости от случая восстановления задолженности указывается одна из следующих формулировок: </w:t>
      </w:r>
    </w:p>
    <w:p w14:paraId="22BC88B7" w14:textId="77777777" w:rsidR="004F4E15" w:rsidRPr="00E07E61" w:rsidRDefault="004F4E15" w:rsidP="004F4E15">
      <w:pPr>
        <w:spacing w:after="0" w:line="360" w:lineRule="atLeast"/>
        <w:ind w:firstLine="709"/>
        <w:jc w:val="both"/>
        <w:rPr>
          <w:rFonts w:ascii="Times New Roman" w:eastAsia="Times New Roman" w:hAnsi="Times New Roman"/>
          <w:sz w:val="28"/>
          <w:szCs w:val="28"/>
          <w:lang w:eastAsia="ru-RU"/>
        </w:rPr>
      </w:pPr>
      <w:r w:rsidRPr="00E07E61">
        <w:rPr>
          <w:rFonts w:ascii="Times New Roman" w:eastAsia="Times New Roman" w:hAnsi="Times New Roman"/>
          <w:sz w:val="28"/>
          <w:szCs w:val="28"/>
          <w:lang w:eastAsia="ru-RU"/>
        </w:rPr>
        <w:t>«Возобновлена процедура взыскания задолженности» или «Поступили средства в погашение сомнительной задолженности;</w:t>
      </w:r>
    </w:p>
    <w:p w14:paraId="22D04687" w14:textId="24CBA0AA" w:rsidR="006A42F7" w:rsidRPr="00E07E61" w:rsidRDefault="004F4E15" w:rsidP="004F4E15">
      <w:pPr>
        <w:spacing w:after="0" w:line="360" w:lineRule="atLeast"/>
        <w:ind w:firstLine="709"/>
        <w:jc w:val="both"/>
        <w:rPr>
          <w:rFonts w:ascii="Times New Roman" w:eastAsia="Times New Roman" w:hAnsi="Times New Roman"/>
          <w:sz w:val="28"/>
          <w:szCs w:val="28"/>
          <w:lang w:eastAsia="ru-RU"/>
        </w:rPr>
      </w:pPr>
      <w:r w:rsidRPr="00E07E61">
        <w:rPr>
          <w:rFonts w:ascii="Times New Roman" w:eastAsia="Times New Roman" w:hAnsi="Times New Roman"/>
          <w:sz w:val="28"/>
          <w:szCs w:val="28"/>
          <w:lang w:eastAsia="ru-RU"/>
        </w:rPr>
        <w:t>в графе 10 указывается резолюция комиссии по поступлению и выбытию активов: «Восстановить сомнительную задолженность по доходам на балансовом учете».</w:t>
      </w:r>
    </w:p>
    <w:p w14:paraId="55291EF1" w14:textId="77777777" w:rsidR="002657B4" w:rsidRDefault="002657B4" w:rsidP="004F4E15">
      <w:pPr>
        <w:spacing w:after="0" w:line="360" w:lineRule="atLeast"/>
        <w:ind w:firstLine="709"/>
        <w:jc w:val="both"/>
        <w:rPr>
          <w:rFonts w:ascii="Times New Roman" w:eastAsia="Times New Roman" w:hAnsi="Times New Roman"/>
          <w:sz w:val="28"/>
          <w:szCs w:val="28"/>
          <w:lang w:eastAsia="ru-RU"/>
        </w:rPr>
      </w:pPr>
    </w:p>
    <w:p w14:paraId="65F55581" w14:textId="0EA6417B" w:rsidR="008301D1" w:rsidRPr="008301D1" w:rsidRDefault="008301D1" w:rsidP="008301D1">
      <w:pPr>
        <w:spacing w:after="0" w:line="360" w:lineRule="atLeast"/>
        <w:ind w:firstLine="709"/>
        <w:jc w:val="both"/>
        <w:rPr>
          <w:rFonts w:ascii="Times New Roman" w:eastAsia="Times New Roman" w:hAnsi="Times New Roman"/>
          <w:sz w:val="28"/>
          <w:szCs w:val="28"/>
          <w:lang w:eastAsia="ru-RU"/>
        </w:rPr>
      </w:pPr>
      <w:r w:rsidRPr="008301D1">
        <w:rPr>
          <w:rFonts w:ascii="Times New Roman" w:eastAsia="Times New Roman" w:hAnsi="Times New Roman"/>
          <w:sz w:val="28"/>
          <w:szCs w:val="28"/>
          <w:lang w:eastAsia="ru-RU"/>
        </w:rPr>
        <w:t>3.</w:t>
      </w:r>
      <w:ins w:id="1389" w:author="Ольга" w:date="2024-04-20T11:35:00Z">
        <w:r w:rsidR="007A7E71">
          <w:rPr>
            <w:rFonts w:ascii="Times New Roman" w:eastAsia="Times New Roman" w:hAnsi="Times New Roman"/>
            <w:sz w:val="28"/>
            <w:szCs w:val="28"/>
            <w:lang w:eastAsia="ru-RU"/>
          </w:rPr>
          <w:t>31</w:t>
        </w:r>
      </w:ins>
      <w:del w:id="1390" w:author="Ольга" w:date="2024-04-20T11:35:00Z">
        <w:r w:rsidRPr="008301D1" w:rsidDel="007A7E71">
          <w:rPr>
            <w:rFonts w:ascii="Times New Roman" w:eastAsia="Times New Roman" w:hAnsi="Times New Roman"/>
            <w:sz w:val="28"/>
            <w:szCs w:val="28"/>
            <w:lang w:eastAsia="ru-RU"/>
          </w:rPr>
          <w:delText>2</w:delText>
        </w:r>
        <w:r w:rsidR="005F24E4" w:rsidDel="007A7E71">
          <w:rPr>
            <w:rFonts w:ascii="Times New Roman" w:eastAsia="Times New Roman" w:hAnsi="Times New Roman"/>
            <w:sz w:val="28"/>
            <w:szCs w:val="28"/>
            <w:lang w:eastAsia="ru-RU"/>
          </w:rPr>
          <w:delText>6</w:delText>
        </w:r>
      </w:del>
      <w:r w:rsidRPr="008301D1">
        <w:rPr>
          <w:rFonts w:ascii="Times New Roman" w:eastAsia="Times New Roman" w:hAnsi="Times New Roman"/>
          <w:sz w:val="28"/>
          <w:szCs w:val="28"/>
          <w:lang w:eastAsia="ru-RU"/>
        </w:rPr>
        <w:t xml:space="preserve">.5. Задолженность, признанная безнадежной к взысканию (в том числе сомнительная) списывается с балансового (забалансового) учета на основании Акта о признании безнадежной к взысканию задолженности по доходам (ф.0510436) (далее – Акт (ф.0510436)), который заполняется на основании данных Инвентаризационной описи расчетов по поступлениям (ф.0504091) ответственным исполнителем из состава комиссии по поступлению и выбытию активов, уполномоченным на формирование Акта (ф.0510436). </w:t>
      </w:r>
    </w:p>
    <w:p w14:paraId="0FDE225D" w14:textId="77777777" w:rsidR="008301D1" w:rsidRPr="008301D1" w:rsidRDefault="008301D1" w:rsidP="008301D1">
      <w:pPr>
        <w:spacing w:after="0" w:line="360" w:lineRule="atLeast"/>
        <w:ind w:firstLine="709"/>
        <w:jc w:val="both"/>
        <w:rPr>
          <w:rFonts w:ascii="Times New Roman" w:eastAsia="Times New Roman" w:hAnsi="Times New Roman"/>
          <w:sz w:val="28"/>
          <w:szCs w:val="28"/>
          <w:lang w:eastAsia="ru-RU"/>
        </w:rPr>
      </w:pPr>
      <w:r w:rsidRPr="008301D1">
        <w:rPr>
          <w:rFonts w:ascii="Times New Roman" w:eastAsia="Times New Roman" w:hAnsi="Times New Roman"/>
          <w:sz w:val="28"/>
          <w:szCs w:val="28"/>
          <w:lang w:eastAsia="ru-RU"/>
        </w:rPr>
        <w:t>Заполнение Акта (ф.0510445) осуществляется в соответствии с п.19-23 Методических указаний, утвержденных Приказом № 61н, с учетом следующих особенностей:</w:t>
      </w:r>
    </w:p>
    <w:p w14:paraId="57D8FDDC" w14:textId="77777777" w:rsidR="008301D1" w:rsidRPr="008301D1" w:rsidRDefault="008301D1" w:rsidP="008301D1">
      <w:pPr>
        <w:spacing w:after="0" w:line="360" w:lineRule="atLeast"/>
        <w:ind w:firstLine="709"/>
        <w:jc w:val="both"/>
        <w:rPr>
          <w:rFonts w:ascii="Times New Roman" w:eastAsia="Times New Roman" w:hAnsi="Times New Roman"/>
          <w:sz w:val="28"/>
          <w:szCs w:val="28"/>
          <w:lang w:eastAsia="ru-RU"/>
        </w:rPr>
      </w:pPr>
      <w:r w:rsidRPr="008301D1">
        <w:rPr>
          <w:rFonts w:ascii="Times New Roman" w:eastAsia="Times New Roman" w:hAnsi="Times New Roman"/>
          <w:sz w:val="28"/>
          <w:szCs w:val="28"/>
          <w:lang w:eastAsia="ru-RU"/>
        </w:rPr>
        <w:t>1) в связи с отсутствием организационно-технической возможности первичный учетный документ формируется на бумажном носителе и подписывается собственноручными подписями (подготовка документа осуществляется в формате Excel);</w:t>
      </w:r>
    </w:p>
    <w:p w14:paraId="3A8FC3FA" w14:textId="77777777" w:rsidR="008301D1" w:rsidRPr="008301D1" w:rsidRDefault="008301D1" w:rsidP="008301D1">
      <w:pPr>
        <w:spacing w:after="0" w:line="360" w:lineRule="atLeast"/>
        <w:ind w:firstLine="709"/>
        <w:jc w:val="both"/>
        <w:rPr>
          <w:rFonts w:ascii="Times New Roman" w:eastAsia="Times New Roman" w:hAnsi="Times New Roman"/>
          <w:sz w:val="28"/>
          <w:szCs w:val="28"/>
          <w:lang w:eastAsia="ru-RU"/>
        </w:rPr>
      </w:pPr>
      <w:r w:rsidRPr="008301D1">
        <w:rPr>
          <w:rFonts w:ascii="Times New Roman" w:eastAsia="Times New Roman" w:hAnsi="Times New Roman"/>
          <w:sz w:val="28"/>
          <w:szCs w:val="28"/>
          <w:lang w:eastAsia="ru-RU"/>
        </w:rPr>
        <w:t xml:space="preserve">2) реквизит «Идентификатор контрагента» заполняется в соответствии с п.4 Методических указаний, утвержденных Приказом № 61н; </w:t>
      </w:r>
    </w:p>
    <w:p w14:paraId="385E2C9B" w14:textId="77777777" w:rsidR="008301D1" w:rsidRPr="008301D1" w:rsidRDefault="008301D1" w:rsidP="008301D1">
      <w:pPr>
        <w:spacing w:after="0" w:line="360" w:lineRule="atLeast"/>
        <w:ind w:firstLine="709"/>
        <w:jc w:val="both"/>
        <w:rPr>
          <w:rFonts w:ascii="Times New Roman" w:eastAsia="Times New Roman" w:hAnsi="Times New Roman"/>
          <w:sz w:val="28"/>
          <w:szCs w:val="28"/>
          <w:lang w:eastAsia="ru-RU"/>
        </w:rPr>
      </w:pPr>
      <w:r w:rsidRPr="008301D1">
        <w:rPr>
          <w:rFonts w:ascii="Times New Roman" w:eastAsia="Times New Roman" w:hAnsi="Times New Roman"/>
          <w:sz w:val="28"/>
          <w:szCs w:val="28"/>
          <w:lang w:eastAsia="ru-RU"/>
        </w:rPr>
        <w:t>3) в разделе 3 «Заключение комиссии»:</w:t>
      </w:r>
    </w:p>
    <w:p w14:paraId="0FE20789" w14:textId="093723AB" w:rsidR="008301D1" w:rsidRPr="008301D1" w:rsidRDefault="008301D1" w:rsidP="008301D1">
      <w:pPr>
        <w:spacing w:after="0" w:line="360" w:lineRule="atLeast"/>
        <w:ind w:firstLine="709"/>
        <w:jc w:val="both"/>
        <w:rPr>
          <w:rFonts w:ascii="Times New Roman" w:eastAsia="Times New Roman" w:hAnsi="Times New Roman"/>
          <w:sz w:val="28"/>
          <w:szCs w:val="28"/>
          <w:lang w:eastAsia="ru-RU"/>
        </w:rPr>
      </w:pPr>
      <w:r w:rsidRPr="008301D1">
        <w:rPr>
          <w:rFonts w:ascii="Times New Roman" w:eastAsia="Times New Roman" w:hAnsi="Times New Roman"/>
          <w:sz w:val="28"/>
          <w:szCs w:val="28"/>
          <w:lang w:eastAsia="ru-RU"/>
        </w:rPr>
        <w:t xml:space="preserve"> в графе 3 указывается случай признания безнадежной к взысканию задолженности в соответствии с пунктом 3.1. приложения № 1</w:t>
      </w:r>
      <w:r w:rsidR="006236B0">
        <w:rPr>
          <w:rFonts w:ascii="Times New Roman" w:eastAsia="Times New Roman" w:hAnsi="Times New Roman"/>
          <w:sz w:val="28"/>
          <w:szCs w:val="28"/>
          <w:lang w:eastAsia="ru-RU"/>
        </w:rPr>
        <w:t>1</w:t>
      </w:r>
      <w:r w:rsidRPr="008301D1">
        <w:rPr>
          <w:rFonts w:ascii="Times New Roman" w:eastAsia="Times New Roman" w:hAnsi="Times New Roman"/>
          <w:sz w:val="28"/>
          <w:szCs w:val="28"/>
          <w:lang w:eastAsia="ru-RU"/>
        </w:rPr>
        <w:t xml:space="preserve"> к Единой учетной политике; </w:t>
      </w:r>
    </w:p>
    <w:p w14:paraId="6D47C259" w14:textId="77777777" w:rsidR="008301D1" w:rsidRPr="008301D1" w:rsidRDefault="008301D1" w:rsidP="008301D1">
      <w:pPr>
        <w:spacing w:after="0" w:line="360" w:lineRule="atLeast"/>
        <w:ind w:firstLine="709"/>
        <w:jc w:val="both"/>
        <w:rPr>
          <w:rFonts w:ascii="Times New Roman" w:eastAsia="Times New Roman" w:hAnsi="Times New Roman"/>
          <w:sz w:val="28"/>
          <w:szCs w:val="28"/>
          <w:lang w:eastAsia="ru-RU"/>
        </w:rPr>
      </w:pPr>
      <w:r w:rsidRPr="008301D1">
        <w:rPr>
          <w:rFonts w:ascii="Times New Roman" w:eastAsia="Times New Roman" w:hAnsi="Times New Roman"/>
          <w:sz w:val="28"/>
          <w:szCs w:val="28"/>
          <w:lang w:eastAsia="ru-RU"/>
        </w:rPr>
        <w:t>в графе 9 указывается резолюция комиссии по поступлению и выбытию активов: «Признать задолженность безнадежной к взысканию».</w:t>
      </w:r>
    </w:p>
    <w:p w14:paraId="74F7B748" w14:textId="77777777" w:rsidR="008301D1" w:rsidRPr="008301D1" w:rsidRDefault="008301D1" w:rsidP="008301D1">
      <w:pPr>
        <w:spacing w:after="0" w:line="360" w:lineRule="atLeast"/>
        <w:ind w:firstLine="709"/>
        <w:jc w:val="both"/>
        <w:rPr>
          <w:rFonts w:ascii="Times New Roman" w:eastAsia="Times New Roman" w:hAnsi="Times New Roman"/>
          <w:sz w:val="28"/>
          <w:szCs w:val="28"/>
          <w:lang w:eastAsia="ru-RU"/>
        </w:rPr>
      </w:pPr>
      <w:r w:rsidRPr="008301D1">
        <w:rPr>
          <w:rFonts w:ascii="Times New Roman" w:eastAsia="Times New Roman" w:hAnsi="Times New Roman"/>
          <w:sz w:val="28"/>
          <w:szCs w:val="28"/>
          <w:lang w:eastAsia="ru-RU"/>
        </w:rPr>
        <w:t>Акт (ф.0510436) направляется субъектом учета в централизованную бухгалтерию в сроки, установленные графиком документооборота.</w:t>
      </w:r>
    </w:p>
    <w:p w14:paraId="5E3F352C" w14:textId="77777777" w:rsidR="008301D1" w:rsidRPr="008301D1" w:rsidRDefault="008301D1" w:rsidP="008301D1">
      <w:pPr>
        <w:spacing w:after="0" w:line="360" w:lineRule="atLeast"/>
        <w:ind w:firstLine="709"/>
        <w:jc w:val="both"/>
        <w:rPr>
          <w:rFonts w:ascii="Times New Roman" w:eastAsia="Times New Roman" w:hAnsi="Times New Roman"/>
          <w:sz w:val="28"/>
          <w:szCs w:val="28"/>
          <w:lang w:eastAsia="ru-RU"/>
        </w:rPr>
      </w:pPr>
      <w:r w:rsidRPr="008301D1">
        <w:rPr>
          <w:rFonts w:ascii="Times New Roman" w:eastAsia="Times New Roman" w:hAnsi="Times New Roman"/>
          <w:sz w:val="28"/>
          <w:szCs w:val="28"/>
          <w:lang w:eastAsia="ru-RU"/>
        </w:rPr>
        <w:t>К Акту (ф.0510436) прилагаются следующие документы:</w:t>
      </w:r>
    </w:p>
    <w:p w14:paraId="39E7C81B" w14:textId="77777777" w:rsidR="008301D1" w:rsidRPr="008301D1" w:rsidRDefault="008301D1" w:rsidP="008301D1">
      <w:pPr>
        <w:spacing w:after="0" w:line="360" w:lineRule="atLeast"/>
        <w:ind w:firstLine="709"/>
        <w:jc w:val="both"/>
        <w:rPr>
          <w:rFonts w:ascii="Times New Roman" w:eastAsia="Times New Roman" w:hAnsi="Times New Roman"/>
          <w:sz w:val="28"/>
          <w:szCs w:val="28"/>
          <w:lang w:eastAsia="ru-RU"/>
        </w:rPr>
      </w:pPr>
      <w:r w:rsidRPr="008301D1">
        <w:rPr>
          <w:rFonts w:ascii="Times New Roman" w:eastAsia="Times New Roman" w:hAnsi="Times New Roman"/>
          <w:sz w:val="28"/>
          <w:szCs w:val="28"/>
          <w:lang w:eastAsia="ru-RU"/>
        </w:rPr>
        <w:t>- инвентаризационная опись расчетов по поступлениям (ф.0504091);</w:t>
      </w:r>
    </w:p>
    <w:p w14:paraId="0BF47599" w14:textId="1DB4BE13" w:rsidR="008301D1" w:rsidRDefault="008301D1" w:rsidP="008301D1">
      <w:pPr>
        <w:spacing w:after="0" w:line="360" w:lineRule="atLeast"/>
        <w:ind w:firstLine="709"/>
        <w:jc w:val="both"/>
        <w:rPr>
          <w:rFonts w:ascii="Times New Roman" w:eastAsia="Times New Roman" w:hAnsi="Times New Roman"/>
          <w:sz w:val="28"/>
          <w:szCs w:val="28"/>
          <w:lang w:eastAsia="ru-RU"/>
        </w:rPr>
      </w:pPr>
      <w:r w:rsidRPr="008301D1">
        <w:rPr>
          <w:rFonts w:ascii="Times New Roman" w:eastAsia="Times New Roman" w:hAnsi="Times New Roman"/>
          <w:sz w:val="28"/>
          <w:szCs w:val="28"/>
          <w:lang w:eastAsia="ru-RU"/>
        </w:rPr>
        <w:t>- документы, подтверждающие случаи признания безнадежной к взысканию задолженности</w:t>
      </w:r>
      <w:r w:rsidR="0043087B">
        <w:rPr>
          <w:rFonts w:ascii="Times New Roman" w:eastAsia="Times New Roman" w:hAnsi="Times New Roman"/>
          <w:sz w:val="28"/>
          <w:szCs w:val="28"/>
          <w:lang w:eastAsia="ru-RU"/>
        </w:rPr>
        <w:t>.</w:t>
      </w:r>
    </w:p>
    <w:p w14:paraId="530F0408" w14:textId="77777777" w:rsidR="008301D1" w:rsidRDefault="008301D1" w:rsidP="008301D1">
      <w:pPr>
        <w:spacing w:after="0" w:line="360" w:lineRule="atLeast"/>
        <w:ind w:firstLine="709"/>
        <w:jc w:val="both"/>
        <w:rPr>
          <w:rFonts w:ascii="Times New Roman" w:eastAsia="Times New Roman" w:hAnsi="Times New Roman"/>
          <w:sz w:val="28"/>
          <w:szCs w:val="28"/>
          <w:lang w:eastAsia="ru-RU"/>
        </w:rPr>
      </w:pPr>
    </w:p>
    <w:p w14:paraId="042DB036" w14:textId="53B4C564" w:rsidR="00E07E61" w:rsidRPr="00E07E61" w:rsidRDefault="00E07E61" w:rsidP="00D34EBE">
      <w:pPr>
        <w:spacing w:after="0" w:line="360" w:lineRule="atLeast"/>
        <w:ind w:firstLine="709"/>
        <w:jc w:val="both"/>
        <w:rPr>
          <w:rFonts w:ascii="Times New Roman" w:eastAsia="Times New Roman" w:hAnsi="Times New Roman"/>
          <w:sz w:val="28"/>
          <w:szCs w:val="28"/>
          <w:lang w:eastAsia="ru-RU"/>
        </w:rPr>
      </w:pPr>
      <w:r w:rsidRPr="00E07E61">
        <w:rPr>
          <w:rFonts w:ascii="Times New Roman" w:eastAsia="Times New Roman" w:hAnsi="Times New Roman"/>
          <w:sz w:val="28"/>
          <w:szCs w:val="28"/>
          <w:lang w:eastAsia="ru-RU"/>
        </w:rPr>
        <w:t>3.</w:t>
      </w:r>
      <w:ins w:id="1391" w:author="Ольга" w:date="2024-04-20T11:36:00Z">
        <w:r w:rsidR="007A7E71">
          <w:rPr>
            <w:rFonts w:ascii="Times New Roman" w:eastAsia="Times New Roman" w:hAnsi="Times New Roman"/>
            <w:sz w:val="28"/>
            <w:szCs w:val="28"/>
            <w:lang w:eastAsia="ru-RU"/>
          </w:rPr>
          <w:t>31</w:t>
        </w:r>
      </w:ins>
      <w:del w:id="1392" w:author="Ольга" w:date="2024-04-20T11:36:00Z">
        <w:r w:rsidRPr="00E07E61" w:rsidDel="007A7E71">
          <w:rPr>
            <w:rFonts w:ascii="Times New Roman" w:eastAsia="Times New Roman" w:hAnsi="Times New Roman"/>
            <w:sz w:val="28"/>
            <w:szCs w:val="28"/>
            <w:lang w:eastAsia="ru-RU"/>
          </w:rPr>
          <w:delText>2</w:delText>
        </w:r>
        <w:r w:rsidR="005F24E4" w:rsidDel="007A7E71">
          <w:rPr>
            <w:rFonts w:ascii="Times New Roman" w:eastAsia="Times New Roman" w:hAnsi="Times New Roman"/>
            <w:sz w:val="28"/>
            <w:szCs w:val="28"/>
            <w:lang w:eastAsia="ru-RU"/>
          </w:rPr>
          <w:delText>6</w:delText>
        </w:r>
      </w:del>
      <w:r w:rsidRPr="00E07E61">
        <w:rPr>
          <w:rFonts w:ascii="Times New Roman" w:eastAsia="Times New Roman" w:hAnsi="Times New Roman"/>
          <w:sz w:val="28"/>
          <w:szCs w:val="28"/>
          <w:lang w:eastAsia="ru-RU"/>
        </w:rPr>
        <w:t xml:space="preserve">.6. При отсутствии оснований для возобновления процедуры взыскания задолженности, предусмотренных законодательством Российской </w:t>
      </w:r>
      <w:r w:rsidRPr="00E07E61">
        <w:rPr>
          <w:rFonts w:ascii="Times New Roman" w:eastAsia="Times New Roman" w:hAnsi="Times New Roman"/>
          <w:sz w:val="28"/>
          <w:szCs w:val="28"/>
          <w:lang w:eastAsia="ru-RU"/>
        </w:rPr>
        <w:lastRenderedPageBreak/>
        <w:t>Федерации, списанная с балансового учета задолженность, признанная безнадежной к взысканию, к забалансовому учету не принимается.</w:t>
      </w:r>
    </w:p>
    <w:p w14:paraId="01625044" w14:textId="42A7A6D3" w:rsidR="00C147C9" w:rsidRPr="0043087B" w:rsidRDefault="00E07E61" w:rsidP="00C77A01">
      <w:pPr>
        <w:spacing w:after="0" w:line="360" w:lineRule="atLeast"/>
        <w:jc w:val="both"/>
        <w:rPr>
          <w:rFonts w:ascii="Times New Roman" w:eastAsia="Times New Roman" w:hAnsi="Times New Roman"/>
          <w:i/>
          <w:sz w:val="24"/>
          <w:szCs w:val="24"/>
          <w:lang w:eastAsia="ru-RU"/>
        </w:rPr>
      </w:pPr>
      <w:r w:rsidRPr="0043087B">
        <w:rPr>
          <w:rFonts w:ascii="Times New Roman" w:eastAsia="Times New Roman" w:hAnsi="Times New Roman"/>
          <w:i/>
          <w:sz w:val="24"/>
          <w:szCs w:val="24"/>
          <w:lang w:eastAsia="ru-RU"/>
        </w:rPr>
        <w:t>(Основание: п.11 ФСБУ «Доходы», п.35 ФСБУ «Финансовые инструменты»,</w:t>
      </w:r>
      <w:r w:rsidR="00C77A01" w:rsidRPr="0043087B">
        <w:rPr>
          <w:rFonts w:ascii="Times New Roman" w:eastAsia="Times New Roman" w:hAnsi="Times New Roman"/>
          <w:i/>
          <w:sz w:val="24"/>
          <w:szCs w:val="24"/>
          <w:lang w:eastAsia="ru-RU"/>
        </w:rPr>
        <w:t xml:space="preserve"> </w:t>
      </w:r>
      <w:r w:rsidR="003E62BD" w:rsidRPr="0043087B">
        <w:rPr>
          <w:rFonts w:ascii="Times New Roman" w:eastAsia="Times New Roman" w:hAnsi="Times New Roman"/>
          <w:i/>
          <w:sz w:val="24"/>
          <w:szCs w:val="24"/>
          <w:lang w:eastAsia="ru-RU"/>
        </w:rPr>
        <w:t xml:space="preserve">п.339 Инструкции № 157н, </w:t>
      </w:r>
      <w:r w:rsidR="00C77A01" w:rsidRPr="0043087B">
        <w:rPr>
          <w:rFonts w:ascii="Times New Roman" w:eastAsia="Times New Roman" w:hAnsi="Times New Roman"/>
          <w:i/>
          <w:sz w:val="24"/>
          <w:szCs w:val="24"/>
          <w:lang w:eastAsia="ru-RU"/>
        </w:rPr>
        <w:t>п.6 Методических указаний, утвержденных Приказом № 61н,</w:t>
      </w:r>
      <w:r w:rsidRPr="0043087B">
        <w:rPr>
          <w:rFonts w:ascii="Times New Roman" w:eastAsia="Times New Roman" w:hAnsi="Times New Roman"/>
          <w:i/>
          <w:sz w:val="24"/>
          <w:szCs w:val="24"/>
          <w:lang w:eastAsia="ru-RU"/>
        </w:rPr>
        <w:t xml:space="preserve"> письмо Министерства финансов Российской Федерации от 17.04.2019 № 02-07-10/27662)</w:t>
      </w:r>
    </w:p>
    <w:p w14:paraId="409DFD64" w14:textId="77777777" w:rsidR="00D34EBE" w:rsidRPr="0043087B" w:rsidRDefault="00D34EBE" w:rsidP="00D34EBE">
      <w:pPr>
        <w:spacing w:after="0" w:line="240" w:lineRule="auto"/>
        <w:ind w:firstLine="540"/>
        <w:jc w:val="both"/>
        <w:rPr>
          <w:rFonts w:ascii="Times New Roman" w:eastAsia="Times New Roman" w:hAnsi="Times New Roman"/>
          <w:i/>
          <w:color w:val="FF0000"/>
          <w:sz w:val="24"/>
          <w:szCs w:val="24"/>
          <w:lang w:eastAsia="ru-RU"/>
        </w:rPr>
      </w:pPr>
    </w:p>
    <w:p w14:paraId="39B21302" w14:textId="2F1354F1" w:rsidR="00214CA9" w:rsidRPr="00C35C5C" w:rsidRDefault="00D34EBE" w:rsidP="00D34EBE">
      <w:pPr>
        <w:tabs>
          <w:tab w:val="left" w:pos="1080"/>
          <w:tab w:val="num" w:pos="3272"/>
        </w:tabs>
        <w:spacing w:after="0" w:line="360" w:lineRule="atLeast"/>
        <w:ind w:firstLine="709"/>
        <w:jc w:val="both"/>
        <w:rPr>
          <w:rFonts w:ascii="Times New Roman" w:hAnsi="Times New Roman"/>
          <w:sz w:val="28"/>
          <w:szCs w:val="28"/>
        </w:rPr>
      </w:pPr>
      <w:r w:rsidRPr="00C35C5C">
        <w:rPr>
          <w:rFonts w:ascii="Times New Roman" w:hAnsi="Times New Roman"/>
          <w:sz w:val="28"/>
          <w:szCs w:val="28"/>
        </w:rPr>
        <w:t>3.</w:t>
      </w:r>
      <w:ins w:id="1393" w:author="Ольга" w:date="2024-04-20T11:36:00Z">
        <w:r w:rsidR="00240B39">
          <w:rPr>
            <w:rFonts w:ascii="Times New Roman" w:hAnsi="Times New Roman"/>
            <w:sz w:val="28"/>
            <w:szCs w:val="28"/>
          </w:rPr>
          <w:t>32</w:t>
        </w:r>
      </w:ins>
      <w:del w:id="1394" w:author="Ольга" w:date="2024-04-20T11:36:00Z">
        <w:r w:rsidR="0043087B" w:rsidDel="00240B39">
          <w:rPr>
            <w:rFonts w:ascii="Times New Roman" w:hAnsi="Times New Roman"/>
            <w:sz w:val="28"/>
            <w:szCs w:val="28"/>
          </w:rPr>
          <w:delText>2</w:delText>
        </w:r>
        <w:r w:rsidR="005F24E4" w:rsidDel="00240B39">
          <w:rPr>
            <w:rFonts w:ascii="Times New Roman" w:hAnsi="Times New Roman"/>
            <w:sz w:val="28"/>
            <w:szCs w:val="28"/>
          </w:rPr>
          <w:delText>7</w:delText>
        </w:r>
      </w:del>
      <w:r w:rsidRPr="00C35C5C">
        <w:rPr>
          <w:rFonts w:ascii="Times New Roman" w:hAnsi="Times New Roman"/>
          <w:sz w:val="28"/>
          <w:szCs w:val="28"/>
        </w:rPr>
        <w:t>.</w:t>
      </w:r>
      <w:r w:rsidRPr="00C35C5C">
        <w:t xml:space="preserve"> </w:t>
      </w:r>
      <w:r w:rsidRPr="00C35C5C">
        <w:rPr>
          <w:rFonts w:ascii="Times New Roman" w:hAnsi="Times New Roman"/>
          <w:sz w:val="28"/>
          <w:szCs w:val="28"/>
        </w:rPr>
        <w:t>Кредитор</w:t>
      </w:r>
      <w:r w:rsidR="00214CA9" w:rsidRPr="00C35C5C">
        <w:rPr>
          <w:rFonts w:ascii="Times New Roman" w:hAnsi="Times New Roman"/>
          <w:sz w:val="28"/>
          <w:szCs w:val="28"/>
        </w:rPr>
        <w:t>ская задолженность, не</w:t>
      </w:r>
      <w:r w:rsidRPr="00C35C5C">
        <w:rPr>
          <w:rFonts w:ascii="Times New Roman" w:hAnsi="Times New Roman"/>
          <w:sz w:val="28"/>
          <w:szCs w:val="28"/>
        </w:rPr>
        <w:t xml:space="preserve">востребованная кредиторами, списывается с балансового учета на основании решения </w:t>
      </w:r>
      <w:r w:rsidR="00AA7F70" w:rsidRPr="00C35C5C">
        <w:rPr>
          <w:rFonts w:ascii="Times New Roman" w:hAnsi="Times New Roman"/>
          <w:sz w:val="28"/>
          <w:szCs w:val="28"/>
        </w:rPr>
        <w:t>инвентаризационной комиссии</w:t>
      </w:r>
      <w:r w:rsidRPr="00C35C5C">
        <w:rPr>
          <w:rFonts w:ascii="Times New Roman" w:hAnsi="Times New Roman"/>
          <w:sz w:val="28"/>
          <w:szCs w:val="28"/>
        </w:rPr>
        <w:t xml:space="preserve"> субъекта централизованного учета</w:t>
      </w:r>
      <w:r w:rsidR="00214CA9" w:rsidRPr="00C35C5C">
        <w:rPr>
          <w:rFonts w:ascii="Times New Roman" w:hAnsi="Times New Roman"/>
          <w:sz w:val="28"/>
          <w:szCs w:val="28"/>
        </w:rPr>
        <w:t xml:space="preserve"> по форме 051</w:t>
      </w:r>
      <w:r w:rsidR="00334134" w:rsidRPr="00C35C5C">
        <w:rPr>
          <w:rFonts w:ascii="Times New Roman" w:hAnsi="Times New Roman"/>
          <w:sz w:val="28"/>
          <w:szCs w:val="28"/>
        </w:rPr>
        <w:t xml:space="preserve">0437, утвержденной Приказом </w:t>
      </w:r>
      <w:r w:rsidR="00C35C5C" w:rsidRPr="00C35C5C">
        <w:rPr>
          <w:rFonts w:ascii="Times New Roman" w:hAnsi="Times New Roman"/>
          <w:sz w:val="28"/>
          <w:szCs w:val="28"/>
        </w:rPr>
        <w:t xml:space="preserve">№ </w:t>
      </w:r>
      <w:r w:rsidR="00334134" w:rsidRPr="00C35C5C">
        <w:rPr>
          <w:rFonts w:ascii="Times New Roman" w:hAnsi="Times New Roman"/>
          <w:sz w:val="28"/>
          <w:szCs w:val="28"/>
        </w:rPr>
        <w:t>61н</w:t>
      </w:r>
      <w:r w:rsidR="00685843" w:rsidRPr="00C35C5C">
        <w:rPr>
          <w:rFonts w:ascii="Times New Roman" w:hAnsi="Times New Roman"/>
          <w:sz w:val="28"/>
          <w:szCs w:val="28"/>
        </w:rPr>
        <w:t>.</w:t>
      </w:r>
      <w:r w:rsidR="00334134" w:rsidRPr="00C35C5C">
        <w:rPr>
          <w:rFonts w:ascii="Times New Roman" w:hAnsi="Times New Roman"/>
          <w:sz w:val="28"/>
          <w:szCs w:val="28"/>
        </w:rPr>
        <w:t xml:space="preserve"> </w:t>
      </w:r>
    </w:p>
    <w:p w14:paraId="53726A2D" w14:textId="5388586E" w:rsidR="00685843" w:rsidRPr="00C35C5C" w:rsidRDefault="00214CA9" w:rsidP="00685843">
      <w:pPr>
        <w:tabs>
          <w:tab w:val="left" w:pos="1080"/>
          <w:tab w:val="num" w:pos="3272"/>
        </w:tabs>
        <w:spacing w:after="0" w:line="360" w:lineRule="atLeast"/>
        <w:ind w:firstLine="709"/>
        <w:jc w:val="both"/>
        <w:rPr>
          <w:rFonts w:ascii="Times New Roman" w:hAnsi="Times New Roman"/>
          <w:sz w:val="28"/>
          <w:szCs w:val="28"/>
        </w:rPr>
      </w:pPr>
      <w:r w:rsidRPr="00C35C5C">
        <w:rPr>
          <w:rFonts w:ascii="Times New Roman" w:hAnsi="Times New Roman"/>
          <w:sz w:val="28"/>
          <w:szCs w:val="28"/>
        </w:rPr>
        <w:t>Заполнение Решения о списании задолженности, невостребо</w:t>
      </w:r>
      <w:r w:rsidR="00B55CB6">
        <w:rPr>
          <w:rFonts w:ascii="Times New Roman" w:hAnsi="Times New Roman"/>
          <w:sz w:val="28"/>
          <w:szCs w:val="28"/>
        </w:rPr>
        <w:t xml:space="preserve">ванной кредиторами </w:t>
      </w:r>
      <w:r w:rsidRPr="00C35C5C">
        <w:rPr>
          <w:rFonts w:ascii="Times New Roman" w:hAnsi="Times New Roman"/>
          <w:sz w:val="28"/>
          <w:szCs w:val="28"/>
        </w:rPr>
        <w:t>(ф.0510437) (далее – Решение (ф.0510437)) осуществляется ответственным исполнителем из состава инвентаризационной комиссии в соответствии с п.24-31 Методических указаний, утвержденных Приказом № 61н.</w:t>
      </w:r>
    </w:p>
    <w:p w14:paraId="142AF191" w14:textId="0839E548" w:rsidR="00214CA9" w:rsidRPr="00C35C5C" w:rsidRDefault="00214CA9" w:rsidP="00214CA9">
      <w:pPr>
        <w:tabs>
          <w:tab w:val="left" w:pos="1080"/>
          <w:tab w:val="num" w:pos="3272"/>
        </w:tabs>
        <w:spacing w:after="0" w:line="360" w:lineRule="atLeast"/>
        <w:ind w:firstLine="709"/>
        <w:jc w:val="both"/>
        <w:rPr>
          <w:rFonts w:ascii="Times New Roman" w:hAnsi="Times New Roman"/>
          <w:sz w:val="28"/>
          <w:szCs w:val="28"/>
        </w:rPr>
      </w:pPr>
      <w:r w:rsidRPr="00C35C5C">
        <w:rPr>
          <w:rFonts w:ascii="Times New Roman" w:hAnsi="Times New Roman"/>
          <w:sz w:val="28"/>
          <w:szCs w:val="28"/>
        </w:rPr>
        <w:t>В связи с отсутствием организационно-технической возможности Решение (ф.0510437) формируется на бумажном носителе и подписывается собственноручными подписями (подготовка документа осуществляется в формате Excel).</w:t>
      </w:r>
    </w:p>
    <w:p w14:paraId="6DF04890" w14:textId="6B4DABBE" w:rsidR="00685843" w:rsidRPr="00C35C5C" w:rsidRDefault="00685843" w:rsidP="00214CA9">
      <w:pPr>
        <w:tabs>
          <w:tab w:val="left" w:pos="1080"/>
          <w:tab w:val="num" w:pos="3272"/>
        </w:tabs>
        <w:spacing w:after="0" w:line="360" w:lineRule="atLeast"/>
        <w:ind w:firstLine="709"/>
        <w:jc w:val="both"/>
        <w:rPr>
          <w:rFonts w:ascii="Times New Roman" w:hAnsi="Times New Roman"/>
          <w:sz w:val="28"/>
          <w:szCs w:val="28"/>
        </w:rPr>
      </w:pPr>
      <w:r w:rsidRPr="00C35C5C">
        <w:rPr>
          <w:rFonts w:ascii="Times New Roman" w:hAnsi="Times New Roman"/>
          <w:sz w:val="28"/>
          <w:szCs w:val="28"/>
        </w:rPr>
        <w:t>Решение (ф.0510437) формируется одновременно с формированием Акта о результатах инвентаризации (ф.0504835).</w:t>
      </w:r>
    </w:p>
    <w:p w14:paraId="25A4308D" w14:textId="1DC27A1B" w:rsidR="00D34EBE" w:rsidRPr="00C35C5C" w:rsidRDefault="00214CA9" w:rsidP="00D34EBE">
      <w:pPr>
        <w:tabs>
          <w:tab w:val="left" w:pos="1080"/>
          <w:tab w:val="num" w:pos="3272"/>
        </w:tabs>
        <w:spacing w:after="0" w:line="360" w:lineRule="atLeast"/>
        <w:ind w:firstLine="709"/>
        <w:jc w:val="both"/>
        <w:rPr>
          <w:rFonts w:ascii="Times New Roman" w:hAnsi="Times New Roman"/>
          <w:sz w:val="28"/>
          <w:szCs w:val="28"/>
        </w:rPr>
      </w:pPr>
      <w:r w:rsidRPr="00C35C5C">
        <w:rPr>
          <w:rFonts w:ascii="Times New Roman" w:hAnsi="Times New Roman"/>
          <w:sz w:val="28"/>
          <w:szCs w:val="28"/>
        </w:rPr>
        <w:t>Списанная с балансового учета кредиторская задолженность, невостребованная кредиторами, отражается на забалансовом счете 20 «Задолженность, не</w:t>
      </w:r>
      <w:r w:rsidR="00D34EBE" w:rsidRPr="00C35C5C">
        <w:rPr>
          <w:rFonts w:ascii="Times New Roman" w:hAnsi="Times New Roman"/>
          <w:sz w:val="28"/>
          <w:szCs w:val="28"/>
        </w:rPr>
        <w:t>востребованная креди</w:t>
      </w:r>
      <w:r w:rsidRPr="00C35C5C">
        <w:rPr>
          <w:rFonts w:ascii="Times New Roman" w:hAnsi="Times New Roman"/>
          <w:sz w:val="28"/>
          <w:szCs w:val="28"/>
        </w:rPr>
        <w:t xml:space="preserve">торами» в случае, если инвентаризационная комиссия приняла решение списать </w:t>
      </w:r>
      <w:r w:rsidR="00685843" w:rsidRPr="00C35C5C">
        <w:rPr>
          <w:rFonts w:ascii="Times New Roman" w:hAnsi="Times New Roman"/>
          <w:sz w:val="28"/>
          <w:szCs w:val="28"/>
        </w:rPr>
        <w:t xml:space="preserve">ее </w:t>
      </w:r>
      <w:r w:rsidRPr="00C35C5C">
        <w:rPr>
          <w:rFonts w:ascii="Times New Roman" w:hAnsi="Times New Roman"/>
          <w:sz w:val="28"/>
          <w:szCs w:val="28"/>
        </w:rPr>
        <w:t>с балансового учета с последующим</w:t>
      </w:r>
      <w:r w:rsidR="00334134" w:rsidRPr="00C35C5C">
        <w:rPr>
          <w:rFonts w:ascii="Times New Roman" w:hAnsi="Times New Roman"/>
          <w:sz w:val="28"/>
          <w:szCs w:val="28"/>
        </w:rPr>
        <w:t xml:space="preserve"> наблюдением в течение срока исковой давности.</w:t>
      </w:r>
    </w:p>
    <w:p w14:paraId="4C8120C1" w14:textId="77777777" w:rsidR="00334134" w:rsidRPr="00C35C5C" w:rsidRDefault="00D34EBE" w:rsidP="00D34EBE">
      <w:pPr>
        <w:tabs>
          <w:tab w:val="left" w:pos="1080"/>
          <w:tab w:val="num" w:pos="3272"/>
        </w:tabs>
        <w:spacing w:after="0" w:line="360" w:lineRule="atLeast"/>
        <w:ind w:firstLine="709"/>
        <w:jc w:val="both"/>
        <w:rPr>
          <w:rFonts w:ascii="Times New Roman" w:hAnsi="Times New Roman"/>
          <w:sz w:val="28"/>
          <w:szCs w:val="28"/>
        </w:rPr>
      </w:pPr>
      <w:bookmarkStart w:id="1395" w:name="_Hlk121826711"/>
      <w:r w:rsidRPr="00C35C5C">
        <w:rPr>
          <w:rFonts w:ascii="Times New Roman" w:hAnsi="Times New Roman"/>
          <w:sz w:val="28"/>
          <w:szCs w:val="28"/>
        </w:rPr>
        <w:t>Списание кредиторской задолженности с забалансового учета осуществляется по итогам инвентаризации</w:t>
      </w:r>
      <w:r w:rsidR="00334134" w:rsidRPr="00C35C5C">
        <w:rPr>
          <w:rFonts w:ascii="Times New Roman" w:hAnsi="Times New Roman"/>
          <w:sz w:val="28"/>
          <w:szCs w:val="28"/>
        </w:rPr>
        <w:t xml:space="preserve"> на основании Решения (ф.0510437) в порядке, установленном:</w:t>
      </w:r>
    </w:p>
    <w:p w14:paraId="38D9083D" w14:textId="666C09EA" w:rsidR="00334134" w:rsidRPr="00C35C5C" w:rsidRDefault="00334134" w:rsidP="00D34EBE">
      <w:pPr>
        <w:tabs>
          <w:tab w:val="left" w:pos="1080"/>
          <w:tab w:val="num" w:pos="3272"/>
        </w:tabs>
        <w:spacing w:after="0" w:line="360" w:lineRule="atLeast"/>
        <w:ind w:firstLine="709"/>
        <w:jc w:val="both"/>
        <w:rPr>
          <w:rFonts w:ascii="Times New Roman" w:hAnsi="Times New Roman"/>
          <w:sz w:val="28"/>
          <w:szCs w:val="28"/>
        </w:rPr>
      </w:pPr>
      <w:r w:rsidRPr="00C35C5C">
        <w:rPr>
          <w:rFonts w:ascii="Times New Roman" w:hAnsi="Times New Roman"/>
          <w:sz w:val="28"/>
          <w:szCs w:val="28"/>
        </w:rPr>
        <w:t>для казенных учреждений - главным распорядителем бюджетных средств;</w:t>
      </w:r>
    </w:p>
    <w:p w14:paraId="73E5C491" w14:textId="263634E3" w:rsidR="00334134" w:rsidRPr="00C35C5C" w:rsidRDefault="00334134" w:rsidP="00D34EBE">
      <w:pPr>
        <w:tabs>
          <w:tab w:val="left" w:pos="1080"/>
          <w:tab w:val="num" w:pos="3272"/>
        </w:tabs>
        <w:spacing w:after="0" w:line="360" w:lineRule="atLeast"/>
        <w:ind w:firstLine="709"/>
        <w:jc w:val="both"/>
        <w:rPr>
          <w:rFonts w:ascii="Times New Roman" w:hAnsi="Times New Roman"/>
          <w:sz w:val="28"/>
          <w:szCs w:val="28"/>
        </w:rPr>
      </w:pPr>
      <w:r w:rsidRPr="00C35C5C">
        <w:rPr>
          <w:rFonts w:ascii="Times New Roman" w:hAnsi="Times New Roman"/>
          <w:sz w:val="28"/>
          <w:szCs w:val="28"/>
        </w:rPr>
        <w:t xml:space="preserve">для бюджетных </w:t>
      </w:r>
      <w:r w:rsidR="005F24E4">
        <w:rPr>
          <w:rFonts w:ascii="Times New Roman" w:hAnsi="Times New Roman"/>
          <w:sz w:val="28"/>
          <w:szCs w:val="28"/>
        </w:rPr>
        <w:t xml:space="preserve">и автономных </w:t>
      </w:r>
      <w:r w:rsidRPr="00C35C5C">
        <w:rPr>
          <w:rFonts w:ascii="Times New Roman" w:hAnsi="Times New Roman"/>
          <w:sz w:val="28"/>
          <w:szCs w:val="28"/>
        </w:rPr>
        <w:t>учреждений</w:t>
      </w:r>
      <w:r w:rsidR="00685843" w:rsidRPr="00C35C5C">
        <w:rPr>
          <w:rFonts w:ascii="Times New Roman" w:hAnsi="Times New Roman"/>
          <w:sz w:val="28"/>
          <w:szCs w:val="28"/>
        </w:rPr>
        <w:t>–</w:t>
      </w:r>
      <w:r w:rsidRPr="00C35C5C">
        <w:rPr>
          <w:rFonts w:ascii="Times New Roman" w:hAnsi="Times New Roman"/>
          <w:sz w:val="28"/>
          <w:szCs w:val="28"/>
        </w:rPr>
        <w:t xml:space="preserve"> </w:t>
      </w:r>
      <w:r w:rsidR="005F24E4" w:rsidRPr="00214563">
        <w:rPr>
          <w:rFonts w:ascii="Times New Roman" w:hAnsi="Times New Roman"/>
          <w:b/>
          <w:sz w:val="28"/>
          <w:szCs w:val="28"/>
          <w:rPrChange w:id="1396" w:author="Наталья Владимировна" w:date="2025-07-02T10:58:00Z">
            <w:rPr>
              <w:rFonts w:ascii="Times New Roman" w:hAnsi="Times New Roman"/>
              <w:b/>
              <w:sz w:val="28"/>
              <w:szCs w:val="28"/>
            </w:rPr>
          </w:rPrChange>
        </w:rPr>
        <w:t>П</w:t>
      </w:r>
      <w:r w:rsidR="00685843" w:rsidRPr="00214563">
        <w:rPr>
          <w:rFonts w:ascii="Times New Roman" w:hAnsi="Times New Roman"/>
          <w:b/>
          <w:sz w:val="28"/>
          <w:szCs w:val="28"/>
          <w:rPrChange w:id="1397" w:author="Наталья Владимировна" w:date="2025-07-02T10:58:00Z">
            <w:rPr>
              <w:rFonts w:ascii="Times New Roman" w:hAnsi="Times New Roman"/>
              <w:b/>
              <w:sz w:val="28"/>
              <w:szCs w:val="28"/>
            </w:rPr>
          </w:rPrChange>
        </w:rPr>
        <w:t>риложением №</w:t>
      </w:r>
      <w:r w:rsidR="007A369C" w:rsidRPr="00214563">
        <w:rPr>
          <w:rFonts w:ascii="Times New Roman" w:hAnsi="Times New Roman"/>
          <w:b/>
          <w:sz w:val="28"/>
          <w:szCs w:val="28"/>
          <w:rPrChange w:id="1398" w:author="Наталья Владимировна" w:date="2025-07-02T10:58:00Z">
            <w:rPr>
              <w:rFonts w:ascii="Times New Roman" w:hAnsi="Times New Roman"/>
              <w:b/>
              <w:sz w:val="28"/>
              <w:szCs w:val="28"/>
            </w:rPr>
          </w:rPrChange>
        </w:rPr>
        <w:t xml:space="preserve"> 1</w:t>
      </w:r>
      <w:ins w:id="1399" w:author="Ольга" w:date="2024-04-20T11:38:00Z">
        <w:r w:rsidR="00240B39" w:rsidRPr="00214563">
          <w:rPr>
            <w:rFonts w:ascii="Times New Roman" w:hAnsi="Times New Roman"/>
            <w:b/>
            <w:sz w:val="28"/>
            <w:szCs w:val="28"/>
            <w:rPrChange w:id="1400" w:author="Наталья Владимировна" w:date="2025-07-02T10:58:00Z">
              <w:rPr>
                <w:rFonts w:ascii="Times New Roman" w:hAnsi="Times New Roman"/>
                <w:b/>
                <w:sz w:val="28"/>
                <w:szCs w:val="28"/>
              </w:rPr>
            </w:rPrChange>
          </w:rPr>
          <w:t>5</w:t>
        </w:r>
      </w:ins>
      <w:del w:id="1401" w:author="Ольга" w:date="2024-04-20T11:38:00Z">
        <w:r w:rsidR="00827985" w:rsidRPr="00214563" w:rsidDel="00240B39">
          <w:rPr>
            <w:rFonts w:ascii="Times New Roman" w:hAnsi="Times New Roman"/>
            <w:b/>
            <w:sz w:val="28"/>
            <w:szCs w:val="28"/>
            <w:rPrChange w:id="1402" w:author="Наталья Владимировна" w:date="2025-07-02T10:58:00Z">
              <w:rPr>
                <w:rFonts w:ascii="Times New Roman" w:hAnsi="Times New Roman"/>
                <w:b/>
                <w:sz w:val="28"/>
                <w:szCs w:val="28"/>
              </w:rPr>
            </w:rPrChange>
          </w:rPr>
          <w:delText>2</w:delText>
        </w:r>
      </w:del>
      <w:r w:rsidR="00685843" w:rsidRPr="00214563">
        <w:rPr>
          <w:rFonts w:ascii="Times New Roman" w:hAnsi="Times New Roman"/>
          <w:sz w:val="28"/>
          <w:szCs w:val="28"/>
          <w:rPrChange w:id="1403" w:author="Наталья Владимировна" w:date="2025-07-02T10:58:00Z">
            <w:rPr>
              <w:rFonts w:ascii="Times New Roman" w:hAnsi="Times New Roman"/>
              <w:sz w:val="28"/>
              <w:szCs w:val="28"/>
            </w:rPr>
          </w:rPrChange>
        </w:rPr>
        <w:t xml:space="preserve"> </w:t>
      </w:r>
      <w:r w:rsidR="00685843" w:rsidRPr="00890DB0">
        <w:rPr>
          <w:rFonts w:ascii="Times New Roman" w:hAnsi="Times New Roman"/>
          <w:sz w:val="28"/>
          <w:szCs w:val="28"/>
        </w:rPr>
        <w:t>к Единой учетной политике.</w:t>
      </w:r>
    </w:p>
    <w:bookmarkEnd w:id="1395"/>
    <w:p w14:paraId="72C84AC3" w14:textId="4F247663" w:rsidR="00334134" w:rsidRDefault="00685843" w:rsidP="00D34EBE">
      <w:pPr>
        <w:tabs>
          <w:tab w:val="left" w:pos="1080"/>
          <w:tab w:val="num" w:pos="3272"/>
        </w:tabs>
        <w:spacing w:after="0" w:line="360" w:lineRule="atLeast"/>
        <w:ind w:firstLine="709"/>
        <w:jc w:val="both"/>
        <w:rPr>
          <w:rFonts w:ascii="Times New Roman" w:hAnsi="Times New Roman"/>
          <w:sz w:val="28"/>
          <w:szCs w:val="28"/>
        </w:rPr>
      </w:pPr>
      <w:r w:rsidRPr="00C35C5C">
        <w:rPr>
          <w:rFonts w:ascii="Times New Roman" w:hAnsi="Times New Roman"/>
          <w:sz w:val="28"/>
          <w:szCs w:val="28"/>
        </w:rPr>
        <w:t xml:space="preserve">Для отражения списания с балансового (забалансового) учета кредиторской задолженности, невостребованной кредиторами, субъект централизованного учета представляет в </w:t>
      </w:r>
      <w:r w:rsidR="00827985">
        <w:rPr>
          <w:rFonts w:ascii="Times New Roman" w:hAnsi="Times New Roman"/>
          <w:sz w:val="28"/>
          <w:szCs w:val="28"/>
        </w:rPr>
        <w:t>ЦБ</w:t>
      </w:r>
      <w:r w:rsidRPr="00C35C5C">
        <w:rPr>
          <w:rFonts w:ascii="Times New Roman" w:hAnsi="Times New Roman"/>
          <w:sz w:val="28"/>
          <w:szCs w:val="28"/>
        </w:rPr>
        <w:t xml:space="preserve"> следующие документы:</w:t>
      </w:r>
    </w:p>
    <w:p w14:paraId="52E2CBC8" w14:textId="6E076F9B" w:rsidR="00285923" w:rsidRPr="00C35C5C" w:rsidRDefault="00C309BA" w:rsidP="00D34EBE">
      <w:pPr>
        <w:tabs>
          <w:tab w:val="left" w:pos="1080"/>
          <w:tab w:val="num" w:pos="3272"/>
        </w:tabs>
        <w:spacing w:after="0" w:line="360" w:lineRule="atLeast"/>
        <w:ind w:firstLine="709"/>
        <w:jc w:val="both"/>
        <w:rPr>
          <w:rFonts w:ascii="Times New Roman" w:hAnsi="Times New Roman"/>
          <w:sz w:val="28"/>
          <w:szCs w:val="28"/>
        </w:rPr>
      </w:pPr>
      <w:r>
        <w:rPr>
          <w:rFonts w:ascii="Times New Roman" w:hAnsi="Times New Roman"/>
          <w:sz w:val="28"/>
          <w:szCs w:val="28"/>
        </w:rPr>
        <w:t xml:space="preserve">- </w:t>
      </w:r>
      <w:r w:rsidR="00285923">
        <w:rPr>
          <w:rFonts w:ascii="Times New Roman" w:hAnsi="Times New Roman"/>
          <w:sz w:val="28"/>
          <w:szCs w:val="28"/>
        </w:rPr>
        <w:t>Порядок списания с забалансового учета кредиторской задолженности – для казенных учреждений;</w:t>
      </w:r>
    </w:p>
    <w:p w14:paraId="0D092E40" w14:textId="2395EF0F" w:rsidR="00685843" w:rsidRDefault="00C309BA" w:rsidP="00D34EBE">
      <w:pPr>
        <w:tabs>
          <w:tab w:val="left" w:pos="1080"/>
          <w:tab w:val="num" w:pos="3272"/>
        </w:tabs>
        <w:spacing w:after="0" w:line="360" w:lineRule="atLeast"/>
        <w:ind w:firstLine="709"/>
        <w:jc w:val="both"/>
        <w:rPr>
          <w:rFonts w:ascii="Times New Roman" w:hAnsi="Times New Roman"/>
          <w:sz w:val="28"/>
          <w:szCs w:val="28"/>
        </w:rPr>
      </w:pPr>
      <w:r>
        <w:rPr>
          <w:rFonts w:ascii="Times New Roman" w:hAnsi="Times New Roman"/>
          <w:sz w:val="28"/>
          <w:szCs w:val="28"/>
        </w:rPr>
        <w:t xml:space="preserve">- </w:t>
      </w:r>
      <w:r w:rsidR="00685843" w:rsidRPr="00C35C5C">
        <w:rPr>
          <w:rFonts w:ascii="Times New Roman" w:hAnsi="Times New Roman"/>
          <w:sz w:val="28"/>
          <w:szCs w:val="28"/>
        </w:rPr>
        <w:t xml:space="preserve">Инвентаризационную опись расчетов с покупателями, поставщиками и </w:t>
      </w:r>
      <w:r w:rsidRPr="00C35C5C">
        <w:rPr>
          <w:rFonts w:ascii="Times New Roman" w:hAnsi="Times New Roman"/>
          <w:sz w:val="28"/>
          <w:szCs w:val="28"/>
        </w:rPr>
        <w:t>прочими дебиторами,</w:t>
      </w:r>
      <w:r w:rsidR="00685843" w:rsidRPr="00C35C5C">
        <w:rPr>
          <w:rFonts w:ascii="Times New Roman" w:hAnsi="Times New Roman"/>
          <w:sz w:val="28"/>
          <w:szCs w:val="28"/>
        </w:rPr>
        <w:t xml:space="preserve"> и кредиторами (ф.0504089);</w:t>
      </w:r>
    </w:p>
    <w:p w14:paraId="662D6847" w14:textId="1B346C95" w:rsidR="00685843" w:rsidRPr="00C35C5C" w:rsidRDefault="00C309BA" w:rsidP="00D34EBE">
      <w:pPr>
        <w:tabs>
          <w:tab w:val="left" w:pos="1080"/>
          <w:tab w:val="num" w:pos="3272"/>
        </w:tabs>
        <w:spacing w:after="0" w:line="360" w:lineRule="atLeast"/>
        <w:ind w:firstLine="709"/>
        <w:jc w:val="both"/>
        <w:rPr>
          <w:rFonts w:ascii="Times New Roman" w:hAnsi="Times New Roman"/>
          <w:sz w:val="28"/>
          <w:szCs w:val="28"/>
        </w:rPr>
      </w:pPr>
      <w:r>
        <w:rPr>
          <w:rFonts w:ascii="Times New Roman" w:hAnsi="Times New Roman"/>
          <w:sz w:val="28"/>
          <w:szCs w:val="28"/>
        </w:rPr>
        <w:t xml:space="preserve">- </w:t>
      </w:r>
      <w:r w:rsidR="00685843" w:rsidRPr="00C35C5C">
        <w:rPr>
          <w:rFonts w:ascii="Times New Roman" w:hAnsi="Times New Roman"/>
          <w:sz w:val="28"/>
          <w:szCs w:val="28"/>
        </w:rPr>
        <w:t>Акт о результатах инвентаризации (ф.0504835);</w:t>
      </w:r>
    </w:p>
    <w:p w14:paraId="17BBED7C" w14:textId="517E186E" w:rsidR="00685843" w:rsidRPr="00C35C5C" w:rsidRDefault="00C309BA" w:rsidP="00D34EBE">
      <w:pPr>
        <w:tabs>
          <w:tab w:val="left" w:pos="1080"/>
          <w:tab w:val="num" w:pos="3272"/>
        </w:tabs>
        <w:spacing w:after="0" w:line="360" w:lineRule="atLeast"/>
        <w:ind w:firstLine="709"/>
        <w:jc w:val="both"/>
        <w:rPr>
          <w:rFonts w:ascii="Times New Roman" w:hAnsi="Times New Roman"/>
          <w:sz w:val="28"/>
          <w:szCs w:val="28"/>
        </w:rPr>
      </w:pPr>
      <w:r>
        <w:rPr>
          <w:rFonts w:ascii="Times New Roman" w:hAnsi="Times New Roman"/>
          <w:sz w:val="28"/>
          <w:szCs w:val="28"/>
        </w:rPr>
        <w:lastRenderedPageBreak/>
        <w:t xml:space="preserve">- </w:t>
      </w:r>
      <w:r w:rsidR="00685843" w:rsidRPr="00C35C5C">
        <w:rPr>
          <w:rFonts w:ascii="Times New Roman" w:hAnsi="Times New Roman"/>
          <w:sz w:val="28"/>
          <w:szCs w:val="28"/>
        </w:rPr>
        <w:t>Решение о списании задолженности, невостребованной кредиторами (ф.0510437).</w:t>
      </w:r>
    </w:p>
    <w:p w14:paraId="6F1FBBD3" w14:textId="77777777" w:rsidR="003E62BD" w:rsidRPr="00827985" w:rsidRDefault="003E62BD" w:rsidP="003E62BD">
      <w:pPr>
        <w:tabs>
          <w:tab w:val="left" w:pos="1080"/>
          <w:tab w:val="num" w:pos="3272"/>
        </w:tabs>
        <w:spacing w:after="0" w:line="360" w:lineRule="atLeast"/>
        <w:jc w:val="both"/>
        <w:rPr>
          <w:rFonts w:ascii="Times New Roman" w:hAnsi="Times New Roman"/>
          <w:i/>
          <w:sz w:val="24"/>
          <w:szCs w:val="24"/>
        </w:rPr>
      </w:pPr>
      <w:r w:rsidRPr="00827985">
        <w:rPr>
          <w:rFonts w:ascii="Times New Roman" w:hAnsi="Times New Roman"/>
          <w:i/>
          <w:sz w:val="24"/>
          <w:szCs w:val="24"/>
        </w:rPr>
        <w:t>(Основание: п.371 Инструкции № 157н, п.6 Методических указаний, утвержденных Приказом № 61н)</w:t>
      </w:r>
    </w:p>
    <w:p w14:paraId="1FA2EB67" w14:textId="77777777" w:rsidR="003E62BD" w:rsidRDefault="003E62BD" w:rsidP="003E62BD">
      <w:pPr>
        <w:tabs>
          <w:tab w:val="left" w:pos="1080"/>
          <w:tab w:val="num" w:pos="3272"/>
        </w:tabs>
        <w:spacing w:after="0" w:line="360" w:lineRule="atLeast"/>
        <w:ind w:firstLine="709"/>
        <w:jc w:val="center"/>
        <w:rPr>
          <w:rFonts w:ascii="Times New Roman" w:hAnsi="Times New Roman"/>
          <w:color w:val="FF0000"/>
          <w:sz w:val="28"/>
          <w:szCs w:val="28"/>
        </w:rPr>
      </w:pPr>
    </w:p>
    <w:p w14:paraId="38168031" w14:textId="05BA7BEC" w:rsidR="00D34EBE" w:rsidRDefault="00D34EBE" w:rsidP="003E62BD">
      <w:pPr>
        <w:tabs>
          <w:tab w:val="left" w:pos="1080"/>
          <w:tab w:val="num" w:pos="3272"/>
        </w:tabs>
        <w:spacing w:after="0" w:line="360" w:lineRule="atLeast"/>
        <w:ind w:firstLine="709"/>
        <w:jc w:val="both"/>
        <w:rPr>
          <w:rFonts w:ascii="Times New Roman" w:hAnsi="Times New Roman"/>
          <w:sz w:val="28"/>
          <w:szCs w:val="28"/>
        </w:rPr>
      </w:pPr>
      <w:r w:rsidRPr="00D34EBE">
        <w:rPr>
          <w:rFonts w:ascii="Times New Roman" w:hAnsi="Times New Roman"/>
          <w:sz w:val="28"/>
          <w:szCs w:val="28"/>
        </w:rPr>
        <w:t>3.</w:t>
      </w:r>
      <w:ins w:id="1404" w:author="Ольга" w:date="2024-04-20T11:58:00Z">
        <w:r w:rsidR="00770F7E">
          <w:rPr>
            <w:rFonts w:ascii="Times New Roman" w:hAnsi="Times New Roman"/>
            <w:sz w:val="28"/>
            <w:szCs w:val="28"/>
          </w:rPr>
          <w:t>33</w:t>
        </w:r>
      </w:ins>
      <w:del w:id="1405" w:author="Ольга" w:date="2024-04-20T11:58:00Z">
        <w:r w:rsidR="00C309BA" w:rsidDel="00770F7E">
          <w:rPr>
            <w:rFonts w:ascii="Times New Roman" w:hAnsi="Times New Roman"/>
            <w:sz w:val="28"/>
            <w:szCs w:val="28"/>
          </w:rPr>
          <w:delText>28</w:delText>
        </w:r>
      </w:del>
      <w:r w:rsidRPr="00D34EBE">
        <w:rPr>
          <w:rFonts w:ascii="Times New Roman" w:hAnsi="Times New Roman"/>
          <w:sz w:val="28"/>
          <w:szCs w:val="28"/>
        </w:rPr>
        <w:t xml:space="preserve">. </w:t>
      </w:r>
      <w:r w:rsidR="000E7859" w:rsidRPr="00D34EBE">
        <w:rPr>
          <w:rFonts w:ascii="Times New Roman" w:hAnsi="Times New Roman"/>
          <w:sz w:val="28"/>
          <w:szCs w:val="28"/>
        </w:rPr>
        <w:t>В случае возникновения разногласий в отношении ведения бухгалтерс</w:t>
      </w:r>
      <w:r>
        <w:rPr>
          <w:rFonts w:ascii="Times New Roman" w:hAnsi="Times New Roman"/>
          <w:sz w:val="28"/>
          <w:szCs w:val="28"/>
        </w:rPr>
        <w:t>кого</w:t>
      </w:r>
      <w:r w:rsidR="00646DB5">
        <w:rPr>
          <w:rFonts w:ascii="Times New Roman" w:hAnsi="Times New Roman"/>
          <w:sz w:val="28"/>
          <w:szCs w:val="28"/>
        </w:rPr>
        <w:t xml:space="preserve"> (бюджетного)</w:t>
      </w:r>
      <w:r>
        <w:rPr>
          <w:rFonts w:ascii="Times New Roman" w:hAnsi="Times New Roman"/>
          <w:sz w:val="28"/>
          <w:szCs w:val="28"/>
        </w:rPr>
        <w:t xml:space="preserve"> учета между руководителем субъекта централизованного учета </w:t>
      </w:r>
      <w:r w:rsidR="00B55CB6">
        <w:rPr>
          <w:rFonts w:ascii="Times New Roman" w:hAnsi="Times New Roman"/>
          <w:sz w:val="28"/>
          <w:szCs w:val="28"/>
        </w:rPr>
        <w:t xml:space="preserve">и </w:t>
      </w:r>
      <w:r w:rsidR="000E7859" w:rsidRPr="00D34EBE">
        <w:rPr>
          <w:rFonts w:ascii="Times New Roman" w:hAnsi="Times New Roman"/>
          <w:sz w:val="28"/>
          <w:szCs w:val="28"/>
        </w:rPr>
        <w:t>лицом, на которое возложено ведение бухгал</w:t>
      </w:r>
      <w:r>
        <w:rPr>
          <w:rFonts w:ascii="Times New Roman" w:hAnsi="Times New Roman"/>
          <w:sz w:val="28"/>
          <w:szCs w:val="28"/>
        </w:rPr>
        <w:t>терского учета</w:t>
      </w:r>
      <w:r w:rsidR="000E7859" w:rsidRPr="00D34EBE">
        <w:rPr>
          <w:rFonts w:ascii="Times New Roman" w:hAnsi="Times New Roman"/>
          <w:sz w:val="28"/>
          <w:szCs w:val="28"/>
        </w:rPr>
        <w:t>:</w:t>
      </w:r>
    </w:p>
    <w:p w14:paraId="30D3CDF6" w14:textId="2BB329D3" w:rsidR="00D34EBE" w:rsidRDefault="000E7859" w:rsidP="00D34EBE">
      <w:pPr>
        <w:tabs>
          <w:tab w:val="left" w:pos="1080"/>
          <w:tab w:val="num" w:pos="3272"/>
        </w:tabs>
        <w:spacing w:after="0" w:line="360" w:lineRule="atLeast"/>
        <w:ind w:firstLine="709"/>
        <w:jc w:val="both"/>
        <w:rPr>
          <w:rFonts w:ascii="Times New Roman" w:hAnsi="Times New Roman"/>
          <w:sz w:val="28"/>
          <w:szCs w:val="28"/>
        </w:rPr>
      </w:pPr>
      <w:r w:rsidRPr="00D34EBE">
        <w:rPr>
          <w:rFonts w:ascii="Times New Roman" w:hAnsi="Times New Roman"/>
          <w:sz w:val="28"/>
          <w:szCs w:val="28"/>
        </w:rPr>
        <w:t xml:space="preserve">1) данные, содержащиеся в первичном учетном документе, принимаются (не принимаются) </w:t>
      </w:r>
      <w:r w:rsidR="00D34EBE">
        <w:rPr>
          <w:rFonts w:ascii="Times New Roman" w:hAnsi="Times New Roman"/>
          <w:sz w:val="28"/>
          <w:szCs w:val="28"/>
        </w:rPr>
        <w:t xml:space="preserve">работниками </w:t>
      </w:r>
      <w:r w:rsidR="00827985">
        <w:rPr>
          <w:rFonts w:ascii="Times New Roman" w:hAnsi="Times New Roman"/>
          <w:sz w:val="28"/>
          <w:szCs w:val="28"/>
        </w:rPr>
        <w:t>ЦБ</w:t>
      </w:r>
      <w:r w:rsidRPr="00D34EBE">
        <w:rPr>
          <w:rFonts w:ascii="Times New Roman" w:hAnsi="Times New Roman"/>
          <w:sz w:val="28"/>
          <w:szCs w:val="28"/>
        </w:rPr>
        <w:t xml:space="preserve">, к регистрации и накоплению в регистрах бухгалтерского учета по письменному распоряжению руководителя </w:t>
      </w:r>
      <w:r w:rsidR="00D34EBE">
        <w:rPr>
          <w:rFonts w:ascii="Times New Roman" w:hAnsi="Times New Roman"/>
          <w:sz w:val="28"/>
          <w:szCs w:val="28"/>
        </w:rPr>
        <w:t>субъекта централизованного учета</w:t>
      </w:r>
      <w:r w:rsidRPr="00D34EBE">
        <w:rPr>
          <w:rFonts w:ascii="Times New Roman" w:hAnsi="Times New Roman"/>
          <w:sz w:val="28"/>
          <w:szCs w:val="28"/>
        </w:rPr>
        <w:t>, который единолично несет ответственность за созданную в результате этого информацию;</w:t>
      </w:r>
    </w:p>
    <w:p w14:paraId="5DBB389A" w14:textId="0F86143A" w:rsidR="000E7859" w:rsidRDefault="000E7859" w:rsidP="00D34EBE">
      <w:pPr>
        <w:tabs>
          <w:tab w:val="left" w:pos="1080"/>
          <w:tab w:val="num" w:pos="3272"/>
        </w:tabs>
        <w:spacing w:after="0" w:line="360" w:lineRule="atLeast"/>
        <w:ind w:firstLine="709"/>
        <w:jc w:val="both"/>
        <w:rPr>
          <w:rFonts w:ascii="Times New Roman" w:hAnsi="Times New Roman"/>
          <w:sz w:val="28"/>
          <w:szCs w:val="28"/>
        </w:rPr>
      </w:pPr>
      <w:r w:rsidRPr="00D34EBE">
        <w:rPr>
          <w:rFonts w:ascii="Times New Roman" w:hAnsi="Times New Roman"/>
          <w:sz w:val="28"/>
          <w:szCs w:val="28"/>
        </w:rPr>
        <w:t>2) объект бухгалтерского</w:t>
      </w:r>
      <w:r w:rsidR="00646DB5">
        <w:rPr>
          <w:rFonts w:ascii="Times New Roman" w:hAnsi="Times New Roman"/>
          <w:sz w:val="28"/>
          <w:szCs w:val="28"/>
        </w:rPr>
        <w:t xml:space="preserve"> (бюджетного)</w:t>
      </w:r>
      <w:r w:rsidRPr="00D34EBE">
        <w:rPr>
          <w:rFonts w:ascii="Times New Roman" w:hAnsi="Times New Roman"/>
          <w:sz w:val="28"/>
          <w:szCs w:val="28"/>
        </w:rPr>
        <w:t xml:space="preserve"> учета отражается (не отражается) </w:t>
      </w:r>
      <w:r w:rsidR="00D34EBE">
        <w:rPr>
          <w:rFonts w:ascii="Times New Roman" w:hAnsi="Times New Roman"/>
          <w:sz w:val="28"/>
          <w:szCs w:val="28"/>
        </w:rPr>
        <w:t xml:space="preserve">работниками </w:t>
      </w:r>
      <w:r w:rsidR="00827985">
        <w:rPr>
          <w:rFonts w:ascii="Times New Roman" w:hAnsi="Times New Roman"/>
          <w:sz w:val="28"/>
          <w:szCs w:val="28"/>
        </w:rPr>
        <w:t>ЦБ</w:t>
      </w:r>
      <w:r w:rsidRPr="00D34EBE">
        <w:rPr>
          <w:rFonts w:ascii="Times New Roman" w:hAnsi="Times New Roman"/>
          <w:sz w:val="28"/>
          <w:szCs w:val="28"/>
        </w:rPr>
        <w:t xml:space="preserve">, в бухгалтерской </w:t>
      </w:r>
      <w:r w:rsidR="00646DB5">
        <w:rPr>
          <w:rFonts w:ascii="Times New Roman" w:hAnsi="Times New Roman"/>
          <w:sz w:val="28"/>
          <w:szCs w:val="28"/>
        </w:rPr>
        <w:t xml:space="preserve">(бюджетной) </w:t>
      </w:r>
      <w:r w:rsidRPr="00D34EBE">
        <w:rPr>
          <w:rFonts w:ascii="Times New Roman" w:hAnsi="Times New Roman"/>
          <w:sz w:val="28"/>
          <w:szCs w:val="28"/>
        </w:rPr>
        <w:t xml:space="preserve">отчетности на основании письменного распоряжения руководителя </w:t>
      </w:r>
      <w:r w:rsidR="00D34EBE">
        <w:rPr>
          <w:rFonts w:ascii="Times New Roman" w:hAnsi="Times New Roman"/>
          <w:sz w:val="28"/>
          <w:szCs w:val="28"/>
        </w:rPr>
        <w:t>субъекта централизованного учета</w:t>
      </w:r>
      <w:r w:rsidRPr="00D34EBE">
        <w:rPr>
          <w:rFonts w:ascii="Times New Roman" w:hAnsi="Times New Roman"/>
          <w:sz w:val="28"/>
          <w:szCs w:val="28"/>
        </w:rPr>
        <w:t xml:space="preserve">, который единолично несет ответственность за достоверность представления финансового положения </w:t>
      </w:r>
      <w:r w:rsidR="00D34EBE">
        <w:rPr>
          <w:rFonts w:ascii="Times New Roman" w:hAnsi="Times New Roman"/>
          <w:sz w:val="28"/>
          <w:szCs w:val="28"/>
        </w:rPr>
        <w:t>субъекта централизованного учета</w:t>
      </w:r>
      <w:r w:rsidRPr="00D34EBE">
        <w:rPr>
          <w:rFonts w:ascii="Times New Roman" w:hAnsi="Times New Roman"/>
          <w:sz w:val="28"/>
          <w:szCs w:val="28"/>
        </w:rPr>
        <w:t xml:space="preserve"> на отчетную дату, финансового результата его деятельности и движения денежных средств за отчетный период.</w:t>
      </w:r>
    </w:p>
    <w:p w14:paraId="2C5EF33A" w14:textId="77777777" w:rsidR="000D7892" w:rsidRDefault="000D7892" w:rsidP="00D34EBE">
      <w:pPr>
        <w:tabs>
          <w:tab w:val="left" w:pos="1080"/>
          <w:tab w:val="num" w:pos="3272"/>
        </w:tabs>
        <w:spacing w:after="0" w:line="360" w:lineRule="atLeast"/>
        <w:ind w:firstLine="709"/>
        <w:jc w:val="both"/>
        <w:rPr>
          <w:rFonts w:ascii="Times New Roman" w:hAnsi="Times New Roman"/>
          <w:sz w:val="28"/>
          <w:szCs w:val="28"/>
        </w:rPr>
      </w:pPr>
    </w:p>
    <w:p w14:paraId="3461C7E5" w14:textId="7A285DAC" w:rsidR="00D34EBE" w:rsidRPr="00827985" w:rsidRDefault="000D7892" w:rsidP="00827985">
      <w:pPr>
        <w:tabs>
          <w:tab w:val="left" w:pos="1080"/>
          <w:tab w:val="num" w:pos="3272"/>
        </w:tabs>
        <w:spacing w:after="0" w:line="360" w:lineRule="atLeast"/>
        <w:ind w:firstLine="709"/>
        <w:jc w:val="both"/>
        <w:rPr>
          <w:rFonts w:ascii="Times New Roman" w:hAnsi="Times New Roman"/>
          <w:sz w:val="28"/>
          <w:szCs w:val="28"/>
        </w:rPr>
      </w:pPr>
      <w:r>
        <w:rPr>
          <w:rFonts w:ascii="Times New Roman" w:hAnsi="Times New Roman"/>
          <w:sz w:val="28"/>
          <w:szCs w:val="28"/>
        </w:rPr>
        <w:t>3.</w:t>
      </w:r>
      <w:ins w:id="1406" w:author="Ольга" w:date="2024-04-20T11:58:00Z">
        <w:r w:rsidR="00D00D33">
          <w:rPr>
            <w:rFonts w:ascii="Times New Roman" w:hAnsi="Times New Roman"/>
            <w:sz w:val="28"/>
            <w:szCs w:val="28"/>
          </w:rPr>
          <w:t>34</w:t>
        </w:r>
      </w:ins>
      <w:del w:id="1407" w:author="Ольга" w:date="2024-04-20T11:58:00Z">
        <w:r w:rsidR="00C309BA" w:rsidDel="00D00D33">
          <w:rPr>
            <w:rFonts w:ascii="Times New Roman" w:hAnsi="Times New Roman"/>
            <w:sz w:val="28"/>
            <w:szCs w:val="28"/>
          </w:rPr>
          <w:delText>29</w:delText>
        </w:r>
      </w:del>
      <w:r w:rsidR="00C309BA">
        <w:rPr>
          <w:rFonts w:ascii="Times New Roman" w:hAnsi="Times New Roman"/>
          <w:sz w:val="28"/>
          <w:szCs w:val="28"/>
        </w:rPr>
        <w:t>.</w:t>
      </w:r>
      <w:r>
        <w:rPr>
          <w:rFonts w:ascii="Times New Roman" w:hAnsi="Times New Roman"/>
          <w:sz w:val="28"/>
          <w:szCs w:val="28"/>
        </w:rPr>
        <w:t xml:space="preserve"> </w:t>
      </w:r>
      <w:r w:rsidR="00A23A49">
        <w:rPr>
          <w:rFonts w:ascii="Times New Roman" w:hAnsi="Times New Roman"/>
          <w:sz w:val="28"/>
          <w:szCs w:val="28"/>
        </w:rPr>
        <w:t>Первичные учетные документы, не соответствующие требованиям законодательства, подлежат возврату субъекту централизованного учета для устранения замечаний. В этом случае ответственный специалист централизованной бухгалтерии оформляет Уведомление о возврате документов (невозможности исполнения).</w:t>
      </w:r>
      <w:r w:rsidR="00646DB5">
        <w:rPr>
          <w:rFonts w:ascii="Times New Roman" w:hAnsi="Times New Roman"/>
          <w:sz w:val="28"/>
          <w:szCs w:val="28"/>
        </w:rPr>
        <w:t xml:space="preserve"> Форма Уведомления может быть произвольной.</w:t>
      </w:r>
    </w:p>
    <w:p w14:paraId="36D38B29" w14:textId="727748EE" w:rsidR="00554F20" w:rsidRDefault="000E7859" w:rsidP="000E7859">
      <w:pPr>
        <w:pStyle w:val="a6"/>
        <w:tabs>
          <w:tab w:val="left" w:pos="1134"/>
        </w:tabs>
        <w:ind w:left="0"/>
        <w:rPr>
          <w:rFonts w:ascii="Times New Roman" w:hAnsi="Times New Roman"/>
          <w:color w:val="FF0000"/>
          <w:sz w:val="28"/>
          <w:szCs w:val="28"/>
        </w:rPr>
      </w:pPr>
      <w:r w:rsidRPr="000E7859">
        <w:rPr>
          <w:rFonts w:ascii="Times New Roman" w:hAnsi="Times New Roman"/>
          <w:color w:val="FF0000"/>
          <w:sz w:val="28"/>
          <w:szCs w:val="28"/>
        </w:rPr>
        <w:t> </w:t>
      </w:r>
    </w:p>
    <w:p w14:paraId="1287BA53" w14:textId="799E8E56" w:rsidR="00C20AFA" w:rsidRDefault="00D34EBE" w:rsidP="008A5024">
      <w:pPr>
        <w:pStyle w:val="a6"/>
        <w:tabs>
          <w:tab w:val="left" w:pos="1134"/>
        </w:tabs>
        <w:ind w:left="0" w:firstLine="709"/>
        <w:jc w:val="both"/>
        <w:rPr>
          <w:rFonts w:ascii="Times New Roman" w:hAnsi="Times New Roman"/>
          <w:color w:val="FF0000"/>
          <w:sz w:val="28"/>
          <w:szCs w:val="28"/>
        </w:rPr>
      </w:pPr>
      <w:r w:rsidRPr="008A5024">
        <w:rPr>
          <w:rFonts w:ascii="Times New Roman" w:hAnsi="Times New Roman"/>
          <w:sz w:val="28"/>
          <w:szCs w:val="28"/>
        </w:rPr>
        <w:t>3.3</w:t>
      </w:r>
      <w:ins w:id="1408" w:author="Ольга" w:date="2024-04-20T11:59:00Z">
        <w:r w:rsidR="00D00D33">
          <w:rPr>
            <w:rFonts w:ascii="Times New Roman" w:hAnsi="Times New Roman"/>
            <w:sz w:val="28"/>
            <w:szCs w:val="28"/>
          </w:rPr>
          <w:t>5</w:t>
        </w:r>
      </w:ins>
      <w:del w:id="1409" w:author="Ольга" w:date="2024-04-20T11:58:00Z">
        <w:r w:rsidR="00C309BA" w:rsidDel="00D00D33">
          <w:rPr>
            <w:rFonts w:ascii="Times New Roman" w:hAnsi="Times New Roman"/>
            <w:sz w:val="28"/>
            <w:szCs w:val="28"/>
          </w:rPr>
          <w:delText>0</w:delText>
        </w:r>
      </w:del>
      <w:r w:rsidRPr="008A5024">
        <w:rPr>
          <w:rFonts w:ascii="Times New Roman" w:hAnsi="Times New Roman"/>
          <w:sz w:val="28"/>
          <w:szCs w:val="28"/>
        </w:rPr>
        <w:t>.</w:t>
      </w:r>
      <w:r w:rsidR="00C20AFA" w:rsidRPr="008A5024">
        <w:rPr>
          <w:rFonts w:ascii="Times New Roman" w:hAnsi="Times New Roman"/>
          <w:sz w:val="28"/>
          <w:szCs w:val="28"/>
        </w:rPr>
        <w:t xml:space="preserve"> Месячная, квартальная, годовая бухгалтерская </w:t>
      </w:r>
      <w:r w:rsidR="00646DB5">
        <w:rPr>
          <w:rFonts w:ascii="Times New Roman" w:hAnsi="Times New Roman"/>
          <w:sz w:val="28"/>
          <w:szCs w:val="28"/>
        </w:rPr>
        <w:t xml:space="preserve">(бюджетная) </w:t>
      </w:r>
      <w:r w:rsidR="00C20AFA" w:rsidRPr="008A5024">
        <w:rPr>
          <w:rFonts w:ascii="Times New Roman" w:hAnsi="Times New Roman"/>
          <w:sz w:val="28"/>
          <w:szCs w:val="28"/>
        </w:rPr>
        <w:t>отчетность составляется и представляется в порядке и сроки, установленные</w:t>
      </w:r>
      <w:r w:rsidR="00E56DB8">
        <w:rPr>
          <w:rFonts w:ascii="Times New Roman" w:hAnsi="Times New Roman"/>
          <w:sz w:val="28"/>
          <w:szCs w:val="28"/>
        </w:rPr>
        <w:t xml:space="preserve"> соответствующим</w:t>
      </w:r>
      <w:r w:rsidR="00C20AFA" w:rsidRPr="008A5024">
        <w:rPr>
          <w:rFonts w:ascii="Times New Roman" w:hAnsi="Times New Roman"/>
          <w:sz w:val="28"/>
          <w:szCs w:val="28"/>
        </w:rPr>
        <w:t xml:space="preserve"> финансовым органом, формируется</w:t>
      </w:r>
      <w:r w:rsidR="008A5024" w:rsidRPr="008A5024">
        <w:rPr>
          <w:rFonts w:ascii="Times New Roman" w:hAnsi="Times New Roman"/>
          <w:sz w:val="28"/>
          <w:szCs w:val="28"/>
        </w:rPr>
        <w:t xml:space="preserve"> в электронном виде или</w:t>
      </w:r>
      <w:r w:rsidR="00C20AFA" w:rsidRPr="008A5024">
        <w:rPr>
          <w:rFonts w:ascii="Times New Roman" w:hAnsi="Times New Roman"/>
          <w:sz w:val="28"/>
          <w:szCs w:val="28"/>
        </w:rPr>
        <w:t xml:space="preserve"> на бумажных носителях с применением программного продукта</w:t>
      </w:r>
      <w:ins w:id="1410" w:author="Наталья Владимировна" w:date="2023-08-25T12:13:00Z">
        <w:r w:rsidR="00C14DC6">
          <w:rPr>
            <w:rFonts w:ascii="Times New Roman" w:hAnsi="Times New Roman"/>
            <w:sz w:val="28"/>
            <w:szCs w:val="28"/>
          </w:rPr>
          <w:t xml:space="preserve"> 1С П</w:t>
        </w:r>
      </w:ins>
      <w:ins w:id="1411" w:author="Наталья Владимировна" w:date="2023-08-25T12:14:00Z">
        <w:r w:rsidR="00C14DC6">
          <w:rPr>
            <w:rFonts w:ascii="Times New Roman" w:hAnsi="Times New Roman"/>
            <w:sz w:val="28"/>
            <w:szCs w:val="28"/>
          </w:rPr>
          <w:t>редприятие</w:t>
        </w:r>
      </w:ins>
      <w:ins w:id="1412" w:author="Наталья Владимировна" w:date="2023-08-25T12:13:00Z">
        <w:r w:rsidR="00C14DC6">
          <w:rPr>
            <w:rFonts w:ascii="Times New Roman" w:hAnsi="Times New Roman"/>
            <w:sz w:val="28"/>
            <w:szCs w:val="28"/>
          </w:rPr>
          <w:t>.</w:t>
        </w:r>
      </w:ins>
      <w:del w:id="1413" w:author="Наталья Владимировна" w:date="2023-08-25T12:13:00Z">
        <w:r w:rsidR="00827985" w:rsidDel="00C14DC6">
          <w:rPr>
            <w:rFonts w:ascii="Times New Roman" w:hAnsi="Times New Roman"/>
            <w:sz w:val="28"/>
            <w:szCs w:val="28"/>
          </w:rPr>
          <w:delText xml:space="preserve"> </w:delText>
        </w:r>
        <w:r w:rsidR="00827985" w:rsidRPr="00827985" w:rsidDel="00C14DC6">
          <w:rPr>
            <w:rFonts w:ascii="Times New Roman" w:hAnsi="Times New Roman"/>
            <w:color w:val="FF0000"/>
            <w:sz w:val="28"/>
            <w:szCs w:val="28"/>
          </w:rPr>
          <w:delText>(укажите какого</w:delText>
        </w:r>
        <w:r w:rsidR="003960E3" w:rsidDel="00C14DC6">
          <w:rPr>
            <w:rFonts w:ascii="Times New Roman" w:hAnsi="Times New Roman"/>
            <w:color w:val="FF0000"/>
            <w:sz w:val="28"/>
            <w:szCs w:val="28"/>
          </w:rPr>
          <w:delText xml:space="preserve"> 1с……</w:delText>
        </w:r>
        <w:r w:rsidR="00827985" w:rsidRPr="00827985" w:rsidDel="00C14DC6">
          <w:rPr>
            <w:rFonts w:ascii="Times New Roman" w:hAnsi="Times New Roman"/>
            <w:color w:val="FF0000"/>
            <w:sz w:val="28"/>
            <w:szCs w:val="28"/>
          </w:rPr>
          <w:delText>)</w:delText>
        </w:r>
        <w:r w:rsidR="00C20AFA" w:rsidRPr="00827985" w:rsidDel="00C14DC6">
          <w:rPr>
            <w:rFonts w:ascii="Times New Roman" w:hAnsi="Times New Roman"/>
            <w:color w:val="FF0000"/>
            <w:sz w:val="28"/>
            <w:szCs w:val="28"/>
          </w:rPr>
          <w:delText>.</w:delText>
        </w:r>
      </w:del>
    </w:p>
    <w:p w14:paraId="2396963B" w14:textId="77777777" w:rsidR="003A611C" w:rsidRDefault="003A611C" w:rsidP="008A5024">
      <w:pPr>
        <w:pStyle w:val="a6"/>
        <w:tabs>
          <w:tab w:val="left" w:pos="1134"/>
        </w:tabs>
        <w:ind w:left="0" w:firstLine="709"/>
        <w:jc w:val="both"/>
        <w:rPr>
          <w:rFonts w:ascii="Times New Roman" w:hAnsi="Times New Roman"/>
          <w:color w:val="FF0000"/>
          <w:sz w:val="28"/>
          <w:szCs w:val="28"/>
        </w:rPr>
      </w:pPr>
    </w:p>
    <w:p w14:paraId="74B3B1C8" w14:textId="3E561717" w:rsidR="003A611C" w:rsidRPr="008A5024" w:rsidDel="00D00D33" w:rsidRDefault="003A611C" w:rsidP="008A5024">
      <w:pPr>
        <w:pStyle w:val="a6"/>
        <w:tabs>
          <w:tab w:val="left" w:pos="1134"/>
        </w:tabs>
        <w:ind w:left="0" w:firstLine="709"/>
        <w:jc w:val="both"/>
        <w:rPr>
          <w:del w:id="1414" w:author="Ольга" w:date="2024-04-20T11:59:00Z"/>
          <w:rFonts w:ascii="Times New Roman" w:hAnsi="Times New Roman"/>
          <w:sz w:val="28"/>
          <w:szCs w:val="28"/>
        </w:rPr>
      </w:pPr>
      <w:del w:id="1415" w:author="Ольга" w:date="2024-04-20T11:59:00Z">
        <w:r w:rsidDel="00D00D33">
          <w:rPr>
            <w:rFonts w:ascii="Times New Roman" w:hAnsi="Times New Roman"/>
            <w:sz w:val="28"/>
            <w:szCs w:val="28"/>
          </w:rPr>
          <w:delText xml:space="preserve">3.31. </w:delText>
        </w:r>
        <w:r w:rsidRPr="003A611C" w:rsidDel="00D00D33">
          <w:rPr>
            <w:rFonts w:ascii="Times New Roman" w:hAnsi="Times New Roman"/>
            <w:sz w:val="28"/>
            <w:szCs w:val="28"/>
          </w:rPr>
          <w:delText xml:space="preserve">Порядок признания в бухгалтерском учете и раскрытия в бухгалтерской отчетности событий после отчетной даты, в том числе предельная дата представления первичных учетных документов для раскрытия данных о событиях после отчетной даты в учете и (или) в годовой бухгалтерской </w:delText>
        </w:r>
        <w:r w:rsidR="00646DB5" w:rsidDel="00D00D33">
          <w:rPr>
            <w:rFonts w:ascii="Times New Roman" w:hAnsi="Times New Roman"/>
            <w:sz w:val="28"/>
            <w:szCs w:val="28"/>
          </w:rPr>
          <w:delText xml:space="preserve">(бюджетной) </w:delText>
        </w:r>
        <w:r w:rsidRPr="003A611C" w:rsidDel="00D00D33">
          <w:rPr>
            <w:rFonts w:ascii="Times New Roman" w:hAnsi="Times New Roman"/>
            <w:sz w:val="28"/>
            <w:szCs w:val="28"/>
          </w:rPr>
          <w:delText xml:space="preserve">отчетности даты устанавливается в соответствии с </w:delText>
        </w:r>
        <w:r w:rsidRPr="003A611C" w:rsidDel="00D00D33">
          <w:rPr>
            <w:rFonts w:ascii="Times New Roman" w:hAnsi="Times New Roman"/>
            <w:b/>
            <w:sz w:val="28"/>
            <w:szCs w:val="28"/>
          </w:rPr>
          <w:delText>Приложением № 13</w:delText>
        </w:r>
        <w:r w:rsidRPr="003A611C" w:rsidDel="00D00D33">
          <w:rPr>
            <w:rFonts w:ascii="Times New Roman" w:hAnsi="Times New Roman"/>
            <w:sz w:val="28"/>
            <w:szCs w:val="28"/>
          </w:rPr>
          <w:delText xml:space="preserve">  к настоящей Единой учетной политике.</w:delText>
        </w:r>
      </w:del>
    </w:p>
    <w:p w14:paraId="06E9B027" w14:textId="2491E613" w:rsidR="004D5C1E" w:rsidRPr="00BA079A" w:rsidRDefault="008A5024" w:rsidP="008A5024">
      <w:pPr>
        <w:tabs>
          <w:tab w:val="left" w:pos="1080"/>
        </w:tabs>
        <w:spacing w:after="0" w:line="360" w:lineRule="atLeast"/>
        <w:jc w:val="center"/>
        <w:rPr>
          <w:rFonts w:ascii="Times New Roman" w:hAnsi="Times New Roman"/>
          <w:sz w:val="28"/>
          <w:szCs w:val="28"/>
        </w:rPr>
      </w:pPr>
      <w:r w:rsidRPr="00BA079A">
        <w:rPr>
          <w:rFonts w:ascii="Times New Roman" w:hAnsi="Times New Roman"/>
          <w:sz w:val="28"/>
          <w:szCs w:val="28"/>
        </w:rPr>
        <w:t xml:space="preserve">4. </w:t>
      </w:r>
      <w:r w:rsidR="004D5C1E" w:rsidRPr="00BA079A">
        <w:rPr>
          <w:rFonts w:ascii="Times New Roman" w:hAnsi="Times New Roman"/>
          <w:sz w:val="28"/>
          <w:szCs w:val="28"/>
        </w:rPr>
        <w:t>Учет нефинансовых активов</w:t>
      </w:r>
    </w:p>
    <w:p w14:paraId="4E177845" w14:textId="77777777" w:rsidR="004D5C1E" w:rsidRPr="00F22746" w:rsidRDefault="004D5C1E" w:rsidP="00843962">
      <w:pPr>
        <w:tabs>
          <w:tab w:val="left" w:pos="1080"/>
        </w:tabs>
        <w:spacing w:after="0" w:line="360" w:lineRule="atLeast"/>
        <w:jc w:val="both"/>
        <w:rPr>
          <w:rFonts w:ascii="Times New Roman" w:hAnsi="Times New Roman"/>
          <w:color w:val="FF0000"/>
          <w:sz w:val="28"/>
          <w:szCs w:val="28"/>
        </w:rPr>
      </w:pPr>
    </w:p>
    <w:p w14:paraId="3218AB2F" w14:textId="72223273" w:rsidR="00AB39EC" w:rsidRDefault="0013587B" w:rsidP="00AB39EC">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4.1.</w:t>
      </w:r>
      <w:r w:rsidR="00AB39EC">
        <w:rPr>
          <w:rFonts w:ascii="Times New Roman" w:hAnsi="Times New Roman"/>
          <w:sz w:val="28"/>
          <w:szCs w:val="28"/>
        </w:rPr>
        <w:t xml:space="preserve"> </w:t>
      </w:r>
      <w:r w:rsidR="004D5C1E" w:rsidRPr="00AB39EC">
        <w:rPr>
          <w:rFonts w:ascii="Times New Roman" w:hAnsi="Times New Roman"/>
          <w:sz w:val="28"/>
          <w:szCs w:val="28"/>
        </w:rPr>
        <w:t xml:space="preserve">При поступлении объектов нефинансовых активов, полученных в рамках необменных операций, в том числе в порядке дарения (безвозмездного получения), получения объектов по распоряжению собственника без указания </w:t>
      </w:r>
      <w:r w:rsidR="004D5C1E" w:rsidRPr="00AB39EC">
        <w:rPr>
          <w:rFonts w:ascii="Times New Roman" w:hAnsi="Times New Roman"/>
          <w:sz w:val="28"/>
          <w:szCs w:val="28"/>
        </w:rPr>
        <w:lastRenderedPageBreak/>
        <w:t>стоимостных оценок, при выявлении объектов, созданных в рамках ремонтных работ, при выявлении в ходе инвентаризации неучтенных объектов, по которым утрачены приходные документы</w:t>
      </w:r>
      <w:r w:rsidR="00AB39EC">
        <w:rPr>
          <w:rFonts w:ascii="Times New Roman" w:hAnsi="Times New Roman"/>
          <w:sz w:val="28"/>
          <w:szCs w:val="28"/>
        </w:rPr>
        <w:t>,</w:t>
      </w:r>
      <w:r w:rsidR="004D5C1E" w:rsidRPr="00AB39EC">
        <w:rPr>
          <w:rFonts w:ascii="Times New Roman" w:hAnsi="Times New Roman"/>
          <w:sz w:val="28"/>
          <w:szCs w:val="28"/>
        </w:rPr>
        <w:t xml:space="preserve"> справедливая стоимость объектов имущества определяется комиссией по поступлению и выбытию</w:t>
      </w:r>
      <w:r w:rsidR="00AB39EC">
        <w:rPr>
          <w:rFonts w:ascii="Times New Roman" w:hAnsi="Times New Roman"/>
          <w:sz w:val="28"/>
          <w:szCs w:val="28"/>
        </w:rPr>
        <w:t xml:space="preserve"> активов учреждени</w:t>
      </w:r>
      <w:r w:rsidR="001A7ED6">
        <w:rPr>
          <w:rFonts w:ascii="Times New Roman" w:hAnsi="Times New Roman"/>
          <w:sz w:val="28"/>
          <w:szCs w:val="28"/>
        </w:rPr>
        <w:t>й, передавших свои полномочия в ЦБ,</w:t>
      </w:r>
      <w:r w:rsidR="004D5C1E" w:rsidRPr="00AB39EC">
        <w:rPr>
          <w:rFonts w:ascii="Times New Roman" w:hAnsi="Times New Roman"/>
          <w:sz w:val="28"/>
          <w:szCs w:val="28"/>
        </w:rPr>
        <w:t xml:space="preserve"> методом рыночных цен.</w:t>
      </w:r>
    </w:p>
    <w:p w14:paraId="590F5449" w14:textId="77777777" w:rsidR="00AB39EC" w:rsidRDefault="004D5C1E" w:rsidP="00AB39EC">
      <w:pPr>
        <w:tabs>
          <w:tab w:val="left" w:pos="1080"/>
        </w:tabs>
        <w:spacing w:after="0" w:line="360" w:lineRule="atLeast"/>
        <w:ind w:firstLine="709"/>
        <w:jc w:val="both"/>
        <w:rPr>
          <w:rFonts w:ascii="Times New Roman" w:hAnsi="Times New Roman"/>
          <w:sz w:val="28"/>
          <w:szCs w:val="28"/>
        </w:rPr>
      </w:pPr>
      <w:r w:rsidRPr="00AB39EC">
        <w:rPr>
          <w:rFonts w:ascii="Times New Roman" w:hAnsi="Times New Roman"/>
          <w:sz w:val="28"/>
          <w:szCs w:val="28"/>
        </w:rPr>
        <w:t>В случаях, когда достоверно оценить справедливую стоимость объекта учета методом рыночных цен затруднительно, применяется метод аморти</w:t>
      </w:r>
      <w:r w:rsidR="00AB39EC">
        <w:rPr>
          <w:rFonts w:ascii="Times New Roman" w:hAnsi="Times New Roman"/>
          <w:sz w:val="28"/>
          <w:szCs w:val="28"/>
        </w:rPr>
        <w:t>зированной стоимости замещения.</w:t>
      </w:r>
    </w:p>
    <w:p w14:paraId="0FB00F63" w14:textId="77777777" w:rsidR="0013587B" w:rsidRDefault="0013587B" w:rsidP="00AB39EC">
      <w:pPr>
        <w:tabs>
          <w:tab w:val="left" w:pos="1080"/>
        </w:tabs>
        <w:spacing w:after="0" w:line="360" w:lineRule="atLeast"/>
        <w:ind w:firstLine="709"/>
        <w:jc w:val="both"/>
        <w:rPr>
          <w:rFonts w:ascii="Times New Roman" w:hAnsi="Times New Roman"/>
          <w:sz w:val="28"/>
          <w:szCs w:val="28"/>
        </w:rPr>
      </w:pPr>
    </w:p>
    <w:p w14:paraId="62B1D342" w14:textId="23B39EED" w:rsidR="00AB39EC" w:rsidRDefault="0013587B" w:rsidP="00AB39EC">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4.2</w:t>
      </w:r>
      <w:r w:rsidR="00AB39EC">
        <w:rPr>
          <w:rFonts w:ascii="Times New Roman" w:hAnsi="Times New Roman"/>
          <w:sz w:val="28"/>
          <w:szCs w:val="28"/>
        </w:rPr>
        <w:t xml:space="preserve">. </w:t>
      </w:r>
      <w:r w:rsidR="004D5C1E" w:rsidRPr="00AB39EC">
        <w:rPr>
          <w:rFonts w:ascii="Times New Roman" w:hAnsi="Times New Roman"/>
          <w:sz w:val="28"/>
          <w:szCs w:val="28"/>
        </w:rPr>
        <w:t>Справедливая стоимость нефинансовых активов может опреде</w:t>
      </w:r>
      <w:r w:rsidR="00AB39EC">
        <w:rPr>
          <w:rFonts w:ascii="Times New Roman" w:hAnsi="Times New Roman"/>
          <w:sz w:val="28"/>
          <w:szCs w:val="28"/>
        </w:rPr>
        <w:t>ляться следующим образом:</w:t>
      </w:r>
    </w:p>
    <w:p w14:paraId="72727BC1" w14:textId="77777777" w:rsidR="00AB39EC" w:rsidRDefault="004D5C1E" w:rsidP="00AB39EC">
      <w:pPr>
        <w:tabs>
          <w:tab w:val="left" w:pos="1080"/>
        </w:tabs>
        <w:spacing w:after="0" w:line="360" w:lineRule="atLeast"/>
        <w:ind w:firstLine="709"/>
        <w:jc w:val="both"/>
        <w:rPr>
          <w:rFonts w:ascii="Times New Roman" w:hAnsi="Times New Roman"/>
          <w:sz w:val="28"/>
          <w:szCs w:val="28"/>
        </w:rPr>
      </w:pPr>
      <w:r w:rsidRPr="00AB39EC">
        <w:rPr>
          <w:rFonts w:ascii="Times New Roman" w:hAnsi="Times New Roman"/>
          <w:sz w:val="28"/>
          <w:szCs w:val="28"/>
        </w:rPr>
        <w:t>1) для объектов недвижимости, подлежащих государственной регистрации - на основании</w:t>
      </w:r>
      <w:r w:rsidRPr="00AB39EC">
        <w:rPr>
          <w:rFonts w:ascii="Times New Roman" w:hAnsi="Times New Roman"/>
          <w:i/>
          <w:sz w:val="28"/>
          <w:szCs w:val="28"/>
        </w:rPr>
        <w:t xml:space="preserve"> </w:t>
      </w:r>
      <w:r w:rsidRPr="00AB39EC">
        <w:rPr>
          <w:rFonts w:ascii="Times New Roman" w:hAnsi="Times New Roman"/>
          <w:sz w:val="28"/>
          <w:szCs w:val="28"/>
        </w:rPr>
        <w:t>оценки, произведенной в соответствии с положениями Федера</w:t>
      </w:r>
      <w:r w:rsidR="00AB39EC" w:rsidRPr="00AB39EC">
        <w:rPr>
          <w:rFonts w:ascii="Times New Roman" w:hAnsi="Times New Roman"/>
          <w:sz w:val="28"/>
          <w:szCs w:val="28"/>
        </w:rPr>
        <w:t>льного закона от 29.07.1998 г. №</w:t>
      </w:r>
      <w:r w:rsidRPr="00AB39EC">
        <w:rPr>
          <w:rFonts w:ascii="Times New Roman" w:hAnsi="Times New Roman"/>
          <w:sz w:val="28"/>
          <w:szCs w:val="28"/>
        </w:rPr>
        <w:t xml:space="preserve"> 135-ФЗ </w:t>
      </w:r>
      <w:r w:rsidR="00AB39EC" w:rsidRPr="00AB39EC">
        <w:rPr>
          <w:rFonts w:ascii="Times New Roman" w:hAnsi="Times New Roman"/>
          <w:sz w:val="28"/>
          <w:szCs w:val="28"/>
        </w:rPr>
        <w:t>«</w:t>
      </w:r>
      <w:r w:rsidRPr="00AB39EC">
        <w:rPr>
          <w:rFonts w:ascii="Times New Roman" w:hAnsi="Times New Roman"/>
          <w:sz w:val="28"/>
          <w:szCs w:val="28"/>
        </w:rPr>
        <w:t>Об оценочной деятельности в Российской Федерации</w:t>
      </w:r>
      <w:r w:rsidR="00AB39EC" w:rsidRPr="00AB39EC">
        <w:rPr>
          <w:rFonts w:ascii="Times New Roman" w:hAnsi="Times New Roman"/>
          <w:sz w:val="28"/>
          <w:szCs w:val="28"/>
        </w:rPr>
        <w:t>»</w:t>
      </w:r>
      <w:r w:rsidR="00AB39EC">
        <w:rPr>
          <w:rFonts w:ascii="Times New Roman" w:hAnsi="Times New Roman"/>
          <w:sz w:val="28"/>
          <w:szCs w:val="28"/>
        </w:rPr>
        <w:t>;</w:t>
      </w:r>
    </w:p>
    <w:p w14:paraId="1005839D" w14:textId="129E1B5A" w:rsidR="00AB39EC" w:rsidRDefault="00AB39EC" w:rsidP="00AB39EC">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 xml:space="preserve">2) для иных объектов, </w:t>
      </w:r>
      <w:r w:rsidR="004D5C1E" w:rsidRPr="00AB39EC">
        <w:rPr>
          <w:rFonts w:ascii="Times New Roman" w:hAnsi="Times New Roman"/>
          <w:sz w:val="28"/>
          <w:szCs w:val="28"/>
        </w:rPr>
        <w:t>ранее не</w:t>
      </w:r>
      <w:r>
        <w:rPr>
          <w:rFonts w:ascii="Times New Roman" w:hAnsi="Times New Roman"/>
          <w:sz w:val="28"/>
          <w:szCs w:val="28"/>
        </w:rPr>
        <w:t xml:space="preserve"> бывших в</w:t>
      </w:r>
      <w:r w:rsidR="004D5C1E" w:rsidRPr="00AB39EC">
        <w:rPr>
          <w:rFonts w:ascii="Times New Roman" w:hAnsi="Times New Roman"/>
          <w:sz w:val="28"/>
          <w:szCs w:val="28"/>
        </w:rPr>
        <w:t xml:space="preserve"> </w:t>
      </w:r>
      <w:r>
        <w:rPr>
          <w:rFonts w:ascii="Times New Roman" w:hAnsi="Times New Roman"/>
          <w:sz w:val="28"/>
          <w:szCs w:val="28"/>
        </w:rPr>
        <w:t>эксплуатации - на основании:</w:t>
      </w:r>
    </w:p>
    <w:p w14:paraId="5AAE554C" w14:textId="77777777" w:rsidR="00AB39EC" w:rsidRDefault="004D5C1E" w:rsidP="00AB39EC">
      <w:pPr>
        <w:tabs>
          <w:tab w:val="left" w:pos="1080"/>
        </w:tabs>
        <w:spacing w:after="0" w:line="360" w:lineRule="atLeast"/>
        <w:ind w:firstLine="709"/>
        <w:jc w:val="both"/>
        <w:rPr>
          <w:rFonts w:ascii="Times New Roman" w:hAnsi="Times New Roman"/>
          <w:sz w:val="28"/>
          <w:szCs w:val="28"/>
        </w:rPr>
      </w:pPr>
      <w:r w:rsidRPr="00AB39EC">
        <w:rPr>
          <w:rFonts w:ascii="Times New Roman" w:hAnsi="Times New Roman"/>
          <w:sz w:val="28"/>
          <w:szCs w:val="28"/>
        </w:rPr>
        <w:t>- данных о ценах на аналогичные материальные ценности, полученных в письменной форм</w:t>
      </w:r>
      <w:r w:rsidR="00AB39EC">
        <w:rPr>
          <w:rFonts w:ascii="Times New Roman" w:hAnsi="Times New Roman"/>
          <w:sz w:val="28"/>
          <w:szCs w:val="28"/>
        </w:rPr>
        <w:t>е от организаций-изготовителей;</w:t>
      </w:r>
    </w:p>
    <w:p w14:paraId="6C86904E" w14:textId="77777777" w:rsidR="00AB39EC" w:rsidRDefault="004D5C1E" w:rsidP="00AB39EC">
      <w:pPr>
        <w:tabs>
          <w:tab w:val="left" w:pos="1080"/>
        </w:tabs>
        <w:spacing w:after="0" w:line="360" w:lineRule="atLeast"/>
        <w:ind w:firstLine="709"/>
        <w:jc w:val="both"/>
        <w:rPr>
          <w:rFonts w:ascii="Times New Roman" w:hAnsi="Times New Roman"/>
          <w:sz w:val="28"/>
          <w:szCs w:val="28"/>
        </w:rPr>
      </w:pPr>
      <w:r w:rsidRPr="00AB39EC">
        <w:rPr>
          <w:rFonts w:ascii="Times New Roman" w:hAnsi="Times New Roman"/>
          <w:sz w:val="28"/>
          <w:szCs w:val="28"/>
        </w:rPr>
        <w:t xml:space="preserve">- сведений об уровне цен из </w:t>
      </w:r>
      <w:r w:rsidR="00AB39EC">
        <w:rPr>
          <w:rFonts w:ascii="Times New Roman" w:hAnsi="Times New Roman"/>
          <w:sz w:val="28"/>
          <w:szCs w:val="28"/>
        </w:rPr>
        <w:t>открытых источников информации;</w:t>
      </w:r>
    </w:p>
    <w:p w14:paraId="405E7B8A" w14:textId="77777777" w:rsidR="00AB39EC" w:rsidRDefault="004D5C1E" w:rsidP="00AB39EC">
      <w:pPr>
        <w:tabs>
          <w:tab w:val="left" w:pos="1080"/>
        </w:tabs>
        <w:spacing w:after="0" w:line="360" w:lineRule="atLeast"/>
        <w:ind w:firstLine="709"/>
        <w:jc w:val="both"/>
        <w:rPr>
          <w:rFonts w:ascii="Times New Roman" w:hAnsi="Times New Roman"/>
          <w:sz w:val="28"/>
          <w:szCs w:val="28"/>
        </w:rPr>
      </w:pPr>
      <w:r w:rsidRPr="00AB39EC">
        <w:rPr>
          <w:rFonts w:ascii="Times New Roman" w:hAnsi="Times New Roman"/>
          <w:sz w:val="28"/>
          <w:szCs w:val="28"/>
        </w:rPr>
        <w:t>- экспертных заключений (при условии документального подтверждения квалификации экспертов) о стоимости от</w:t>
      </w:r>
      <w:r w:rsidR="00AB39EC">
        <w:rPr>
          <w:rFonts w:ascii="Times New Roman" w:hAnsi="Times New Roman"/>
          <w:sz w:val="28"/>
          <w:szCs w:val="28"/>
        </w:rPr>
        <w:t>дельных (аналогичных) объектов;</w:t>
      </w:r>
    </w:p>
    <w:p w14:paraId="5FC4595D" w14:textId="77777777" w:rsidR="00AB39EC" w:rsidRDefault="004D5C1E" w:rsidP="00AB39EC">
      <w:pPr>
        <w:tabs>
          <w:tab w:val="left" w:pos="1080"/>
        </w:tabs>
        <w:spacing w:after="0" w:line="360" w:lineRule="atLeast"/>
        <w:ind w:firstLine="709"/>
        <w:jc w:val="both"/>
        <w:rPr>
          <w:rFonts w:ascii="Times New Roman" w:hAnsi="Times New Roman"/>
          <w:sz w:val="28"/>
          <w:szCs w:val="28"/>
        </w:rPr>
      </w:pPr>
      <w:r w:rsidRPr="00AB39EC">
        <w:rPr>
          <w:rFonts w:ascii="Times New Roman" w:hAnsi="Times New Roman"/>
          <w:sz w:val="28"/>
          <w:szCs w:val="28"/>
        </w:rPr>
        <w:t>3) для иных объектов</w:t>
      </w:r>
      <w:r w:rsidR="00AB39EC">
        <w:rPr>
          <w:rFonts w:ascii="Times New Roman" w:hAnsi="Times New Roman"/>
          <w:sz w:val="28"/>
          <w:szCs w:val="28"/>
        </w:rPr>
        <w:t>,</w:t>
      </w:r>
      <w:r w:rsidRPr="00AB39EC">
        <w:rPr>
          <w:rFonts w:ascii="Times New Roman" w:hAnsi="Times New Roman"/>
          <w:sz w:val="28"/>
          <w:szCs w:val="28"/>
        </w:rPr>
        <w:t xml:space="preserve"> </w:t>
      </w:r>
      <w:r w:rsidR="00AB39EC">
        <w:rPr>
          <w:rFonts w:ascii="Times New Roman" w:hAnsi="Times New Roman"/>
          <w:sz w:val="28"/>
          <w:szCs w:val="28"/>
        </w:rPr>
        <w:t>бывших в эксплуатации - на основании:</w:t>
      </w:r>
    </w:p>
    <w:p w14:paraId="5459354C" w14:textId="77777777" w:rsidR="00AB39EC" w:rsidRDefault="004D5C1E" w:rsidP="00AB39EC">
      <w:pPr>
        <w:tabs>
          <w:tab w:val="left" w:pos="1080"/>
        </w:tabs>
        <w:spacing w:after="0" w:line="360" w:lineRule="atLeast"/>
        <w:ind w:firstLine="709"/>
        <w:jc w:val="both"/>
        <w:rPr>
          <w:rFonts w:ascii="Times New Roman" w:hAnsi="Times New Roman"/>
          <w:sz w:val="28"/>
          <w:szCs w:val="28"/>
        </w:rPr>
      </w:pPr>
      <w:r w:rsidRPr="00AB39EC">
        <w:rPr>
          <w:rFonts w:ascii="Times New Roman" w:hAnsi="Times New Roman"/>
          <w:sz w:val="28"/>
          <w:szCs w:val="28"/>
        </w:rPr>
        <w:t xml:space="preserve">- данных о ценах на аналогичные материальные ценности, полученных в письменной форме от организаций-изготовителей, с применением поправочных коэффициентов в зависимости от </w:t>
      </w:r>
      <w:r w:rsidR="00AB39EC">
        <w:rPr>
          <w:rFonts w:ascii="Times New Roman" w:hAnsi="Times New Roman"/>
          <w:sz w:val="28"/>
          <w:szCs w:val="28"/>
        </w:rPr>
        <w:t>состояния оцениваемого объекта;</w:t>
      </w:r>
    </w:p>
    <w:p w14:paraId="6E7885FB" w14:textId="77777777" w:rsidR="00AB39EC" w:rsidRDefault="004D5C1E" w:rsidP="00AB39EC">
      <w:pPr>
        <w:tabs>
          <w:tab w:val="left" w:pos="1080"/>
        </w:tabs>
        <w:spacing w:after="0" w:line="360" w:lineRule="atLeast"/>
        <w:ind w:firstLine="709"/>
        <w:jc w:val="both"/>
        <w:rPr>
          <w:rFonts w:ascii="Times New Roman" w:hAnsi="Times New Roman"/>
          <w:sz w:val="28"/>
          <w:szCs w:val="28"/>
        </w:rPr>
      </w:pPr>
      <w:r w:rsidRPr="00AB39EC">
        <w:rPr>
          <w:rFonts w:ascii="Times New Roman" w:hAnsi="Times New Roman"/>
          <w:sz w:val="28"/>
          <w:szCs w:val="28"/>
        </w:rPr>
        <w:t>- сведений об уровне цен из открытых источников информации с применением поправочных коэффициентов в зависимости от сост</w:t>
      </w:r>
      <w:r w:rsidR="00AB39EC">
        <w:rPr>
          <w:rFonts w:ascii="Times New Roman" w:hAnsi="Times New Roman"/>
          <w:sz w:val="28"/>
          <w:szCs w:val="28"/>
        </w:rPr>
        <w:t>ояния оцениваемого объекта;</w:t>
      </w:r>
    </w:p>
    <w:p w14:paraId="60EB8365" w14:textId="77777777" w:rsidR="00AB39EC" w:rsidRDefault="004D5C1E" w:rsidP="00AB39EC">
      <w:pPr>
        <w:tabs>
          <w:tab w:val="left" w:pos="1080"/>
        </w:tabs>
        <w:spacing w:after="0" w:line="360" w:lineRule="atLeast"/>
        <w:ind w:firstLine="709"/>
        <w:jc w:val="both"/>
        <w:rPr>
          <w:rFonts w:ascii="Times New Roman" w:hAnsi="Times New Roman"/>
          <w:sz w:val="28"/>
          <w:szCs w:val="28"/>
        </w:rPr>
      </w:pPr>
      <w:r w:rsidRPr="00AB39EC">
        <w:rPr>
          <w:rFonts w:ascii="Times New Roman" w:hAnsi="Times New Roman"/>
          <w:sz w:val="28"/>
          <w:szCs w:val="28"/>
        </w:rPr>
        <w:t xml:space="preserve">- открытой информации </w:t>
      </w:r>
      <w:r w:rsidR="00AB39EC">
        <w:rPr>
          <w:rFonts w:ascii="Times New Roman" w:hAnsi="Times New Roman"/>
          <w:sz w:val="28"/>
          <w:szCs w:val="28"/>
        </w:rPr>
        <w:t>о продаже аналогичных объектов;</w:t>
      </w:r>
    </w:p>
    <w:p w14:paraId="33A44774" w14:textId="77777777" w:rsidR="00AB39EC" w:rsidRDefault="004D5C1E" w:rsidP="00AB39EC">
      <w:pPr>
        <w:tabs>
          <w:tab w:val="left" w:pos="1080"/>
        </w:tabs>
        <w:spacing w:after="0" w:line="360" w:lineRule="atLeast"/>
        <w:ind w:firstLine="709"/>
        <w:jc w:val="both"/>
        <w:rPr>
          <w:rFonts w:ascii="Times New Roman" w:hAnsi="Times New Roman"/>
          <w:sz w:val="28"/>
          <w:szCs w:val="28"/>
        </w:rPr>
      </w:pPr>
      <w:r w:rsidRPr="00AB39EC">
        <w:rPr>
          <w:rFonts w:ascii="Times New Roman" w:hAnsi="Times New Roman"/>
          <w:sz w:val="28"/>
          <w:szCs w:val="28"/>
        </w:rPr>
        <w:t>- экспертных заключений (при условии документального подтвер</w:t>
      </w:r>
      <w:r w:rsidR="00AB39EC">
        <w:rPr>
          <w:rFonts w:ascii="Times New Roman" w:hAnsi="Times New Roman"/>
          <w:sz w:val="28"/>
          <w:szCs w:val="28"/>
        </w:rPr>
        <w:t>ждения квалификации экспертов).</w:t>
      </w:r>
    </w:p>
    <w:p w14:paraId="1ED3B525" w14:textId="77777777" w:rsidR="002308F5" w:rsidRPr="002308F5" w:rsidRDefault="004D5C1E" w:rsidP="002308F5">
      <w:pPr>
        <w:tabs>
          <w:tab w:val="left" w:pos="1080"/>
        </w:tabs>
        <w:spacing w:after="0" w:line="360" w:lineRule="atLeast"/>
        <w:ind w:firstLine="709"/>
        <w:jc w:val="both"/>
        <w:rPr>
          <w:rFonts w:ascii="Times New Roman" w:hAnsi="Times New Roman"/>
          <w:sz w:val="28"/>
          <w:szCs w:val="28"/>
        </w:rPr>
      </w:pPr>
      <w:r w:rsidRPr="002308F5">
        <w:rPr>
          <w:rFonts w:ascii="Times New Roman" w:hAnsi="Times New Roman"/>
          <w:sz w:val="28"/>
          <w:szCs w:val="28"/>
        </w:rPr>
        <w:t>В случае, если данные о ценах на аналогичные либо схожие материальные ценности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жизни текущая оценочная стоимость признается в условной оценке, равной одному рублю. При этом указанные материальные ценности, соответствующие критериям признания активов, отражаются субъектом учета на балансовых счетах в условной оценке: один объект, один рубль.</w:t>
      </w:r>
    </w:p>
    <w:p w14:paraId="3C4454D2" w14:textId="3168D159" w:rsidR="004D5C1E" w:rsidRPr="002308F5" w:rsidRDefault="004D5C1E" w:rsidP="002308F5">
      <w:pPr>
        <w:tabs>
          <w:tab w:val="left" w:pos="1080"/>
        </w:tabs>
        <w:spacing w:after="0" w:line="360" w:lineRule="atLeast"/>
        <w:ind w:firstLine="709"/>
        <w:jc w:val="both"/>
        <w:rPr>
          <w:rFonts w:ascii="Times New Roman" w:hAnsi="Times New Roman"/>
          <w:sz w:val="28"/>
          <w:szCs w:val="28"/>
        </w:rPr>
      </w:pPr>
      <w:r w:rsidRPr="002308F5">
        <w:rPr>
          <w:rFonts w:ascii="Times New Roman" w:hAnsi="Times New Roman"/>
          <w:sz w:val="28"/>
          <w:szCs w:val="28"/>
        </w:rPr>
        <w:lastRenderedPageBreak/>
        <w:t xml:space="preserve">После получения данных о ценах на аналогичные либо схожие материальные ценности по объекту нефинансового актива (материальной ценности), отраженных на дату признания в условной оценке, </w:t>
      </w:r>
      <w:r w:rsidR="00AB39EC" w:rsidRPr="002308F5">
        <w:rPr>
          <w:rFonts w:ascii="Times New Roman" w:hAnsi="Times New Roman"/>
          <w:sz w:val="28"/>
          <w:szCs w:val="28"/>
        </w:rPr>
        <w:t>комиссией по поступлению и выбытию активов</w:t>
      </w:r>
      <w:r w:rsidRPr="002308F5">
        <w:rPr>
          <w:rFonts w:ascii="Times New Roman" w:hAnsi="Times New Roman"/>
          <w:sz w:val="28"/>
          <w:szCs w:val="28"/>
        </w:rPr>
        <w:t xml:space="preserve"> </w:t>
      </w:r>
      <w:r w:rsidR="002308F5" w:rsidRPr="002308F5">
        <w:rPr>
          <w:rFonts w:ascii="Times New Roman" w:hAnsi="Times New Roman"/>
          <w:sz w:val="28"/>
          <w:szCs w:val="28"/>
        </w:rPr>
        <w:t xml:space="preserve">учреждения </w:t>
      </w:r>
      <w:r w:rsidRPr="002308F5">
        <w:rPr>
          <w:rFonts w:ascii="Times New Roman" w:hAnsi="Times New Roman"/>
          <w:sz w:val="28"/>
          <w:szCs w:val="28"/>
        </w:rPr>
        <w:t>осуществляется пересмотр балансовой (справедливой) стоимости такого объекта.</w:t>
      </w:r>
    </w:p>
    <w:p w14:paraId="2476E185" w14:textId="053ABB03" w:rsidR="004D5C1E" w:rsidRPr="00BB07CD" w:rsidRDefault="004D5C1E" w:rsidP="00843962">
      <w:pPr>
        <w:tabs>
          <w:tab w:val="left" w:pos="1080"/>
        </w:tabs>
        <w:spacing w:after="0" w:line="360" w:lineRule="atLeast"/>
        <w:jc w:val="both"/>
        <w:rPr>
          <w:rFonts w:ascii="Times New Roman" w:hAnsi="Times New Roman"/>
          <w:i/>
          <w:sz w:val="24"/>
          <w:szCs w:val="24"/>
        </w:rPr>
      </w:pPr>
      <w:r w:rsidRPr="00BB07CD">
        <w:rPr>
          <w:rFonts w:ascii="Times New Roman" w:hAnsi="Times New Roman"/>
          <w:b/>
          <w:i/>
          <w:sz w:val="24"/>
          <w:szCs w:val="24"/>
        </w:rPr>
        <w:t xml:space="preserve"> </w:t>
      </w:r>
      <w:r w:rsidRPr="00BB07CD">
        <w:rPr>
          <w:rFonts w:ascii="Times New Roman" w:hAnsi="Times New Roman"/>
          <w:i/>
          <w:sz w:val="24"/>
          <w:szCs w:val="24"/>
        </w:rPr>
        <w:t>(Основание: п.</w:t>
      </w:r>
      <w:r w:rsidR="002308F5" w:rsidRPr="00BB07CD">
        <w:rPr>
          <w:rFonts w:ascii="Times New Roman" w:hAnsi="Times New Roman"/>
          <w:i/>
          <w:sz w:val="24"/>
          <w:szCs w:val="24"/>
        </w:rPr>
        <w:t>п. 25, 31, 106, 357 Инструкции №</w:t>
      </w:r>
      <w:r w:rsidRPr="00BB07CD">
        <w:rPr>
          <w:rFonts w:ascii="Times New Roman" w:hAnsi="Times New Roman"/>
          <w:i/>
          <w:sz w:val="24"/>
          <w:szCs w:val="24"/>
        </w:rPr>
        <w:t xml:space="preserve"> 157</w:t>
      </w:r>
      <w:r w:rsidR="002308F5" w:rsidRPr="00BB07CD">
        <w:rPr>
          <w:rFonts w:ascii="Times New Roman" w:hAnsi="Times New Roman"/>
          <w:i/>
          <w:sz w:val="24"/>
          <w:szCs w:val="24"/>
        </w:rPr>
        <w:t>н, п.п. 54, 59 ФСБУ «</w:t>
      </w:r>
      <w:r w:rsidRPr="00BB07CD">
        <w:rPr>
          <w:rFonts w:ascii="Times New Roman" w:hAnsi="Times New Roman"/>
          <w:i/>
          <w:sz w:val="24"/>
          <w:szCs w:val="24"/>
        </w:rPr>
        <w:t>Концептуальные ос</w:t>
      </w:r>
      <w:r w:rsidR="002308F5" w:rsidRPr="00BB07CD">
        <w:rPr>
          <w:rFonts w:ascii="Times New Roman" w:hAnsi="Times New Roman"/>
          <w:i/>
          <w:sz w:val="24"/>
          <w:szCs w:val="24"/>
        </w:rPr>
        <w:t>новы.», п.п. 7, 22 ФСБУ «</w:t>
      </w:r>
      <w:r w:rsidRPr="00BB07CD">
        <w:rPr>
          <w:rFonts w:ascii="Times New Roman" w:hAnsi="Times New Roman"/>
          <w:i/>
          <w:sz w:val="24"/>
          <w:szCs w:val="24"/>
        </w:rPr>
        <w:t>Основные средства</w:t>
      </w:r>
      <w:r w:rsidR="002308F5" w:rsidRPr="00BB07CD">
        <w:rPr>
          <w:rFonts w:ascii="Times New Roman" w:hAnsi="Times New Roman"/>
          <w:i/>
          <w:sz w:val="24"/>
          <w:szCs w:val="24"/>
        </w:rPr>
        <w:t>»</w:t>
      </w:r>
      <w:r w:rsidRPr="00BB07CD">
        <w:rPr>
          <w:rFonts w:ascii="Times New Roman" w:hAnsi="Times New Roman"/>
          <w:i/>
          <w:sz w:val="24"/>
          <w:szCs w:val="24"/>
        </w:rPr>
        <w:t>)</w:t>
      </w:r>
    </w:p>
    <w:p w14:paraId="7FB67977" w14:textId="77777777" w:rsidR="004D5C1E" w:rsidRPr="00BB07CD" w:rsidRDefault="004D5C1E" w:rsidP="00843962">
      <w:pPr>
        <w:tabs>
          <w:tab w:val="left" w:pos="1080"/>
        </w:tabs>
        <w:spacing w:after="0" w:line="360" w:lineRule="atLeast"/>
        <w:jc w:val="both"/>
        <w:rPr>
          <w:rFonts w:ascii="Times New Roman" w:hAnsi="Times New Roman"/>
          <w:i/>
          <w:color w:val="FF0000"/>
          <w:sz w:val="24"/>
          <w:szCs w:val="24"/>
        </w:rPr>
      </w:pPr>
    </w:p>
    <w:p w14:paraId="5821F018" w14:textId="00B3E049" w:rsidR="003A66AA" w:rsidRPr="002308F5" w:rsidRDefault="0013587B" w:rsidP="002308F5">
      <w:pPr>
        <w:spacing w:after="0" w:line="360" w:lineRule="atLeast"/>
        <w:ind w:firstLine="709"/>
        <w:jc w:val="both"/>
        <w:rPr>
          <w:rFonts w:ascii="Times New Roman" w:hAnsi="Times New Roman"/>
          <w:sz w:val="28"/>
          <w:szCs w:val="28"/>
        </w:rPr>
      </w:pPr>
      <w:r>
        <w:rPr>
          <w:rFonts w:ascii="Times New Roman" w:hAnsi="Times New Roman"/>
          <w:sz w:val="28"/>
          <w:szCs w:val="28"/>
        </w:rPr>
        <w:t>4.3</w:t>
      </w:r>
      <w:r w:rsidR="002308F5" w:rsidRPr="002308F5">
        <w:rPr>
          <w:rFonts w:ascii="Times New Roman" w:hAnsi="Times New Roman"/>
          <w:sz w:val="28"/>
          <w:szCs w:val="28"/>
        </w:rPr>
        <w:t xml:space="preserve">. </w:t>
      </w:r>
      <w:r w:rsidR="003A66AA" w:rsidRPr="002308F5">
        <w:rPr>
          <w:rFonts w:ascii="Times New Roman" w:hAnsi="Times New Roman"/>
          <w:sz w:val="28"/>
          <w:szCs w:val="28"/>
        </w:rPr>
        <w:t>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комиссией по поступлению и выбытию активов пропорционально следующему показателю (в порядке убывания важности):</w:t>
      </w:r>
    </w:p>
    <w:p w14:paraId="3501F569" w14:textId="1CF70233" w:rsidR="003A66AA" w:rsidRPr="002308F5" w:rsidRDefault="00D33418" w:rsidP="00D33418">
      <w:pPr>
        <w:spacing w:after="0" w:line="360" w:lineRule="atLeast"/>
        <w:ind w:left="709"/>
        <w:jc w:val="both"/>
        <w:rPr>
          <w:rFonts w:ascii="Times New Roman" w:hAnsi="Times New Roman"/>
          <w:sz w:val="28"/>
          <w:szCs w:val="28"/>
        </w:rPr>
      </w:pPr>
      <w:r w:rsidRPr="002308F5">
        <w:rPr>
          <w:rFonts w:ascii="Times New Roman" w:hAnsi="Times New Roman"/>
          <w:sz w:val="28"/>
          <w:szCs w:val="28"/>
        </w:rPr>
        <w:t xml:space="preserve">- </w:t>
      </w:r>
      <w:r w:rsidR="003A66AA" w:rsidRPr="002308F5">
        <w:rPr>
          <w:rFonts w:ascii="Times New Roman" w:hAnsi="Times New Roman"/>
          <w:sz w:val="28"/>
          <w:szCs w:val="28"/>
        </w:rPr>
        <w:t>площади;</w:t>
      </w:r>
    </w:p>
    <w:p w14:paraId="2730938A" w14:textId="128078C9" w:rsidR="003A66AA" w:rsidRPr="002308F5" w:rsidRDefault="00D33418" w:rsidP="00D33418">
      <w:pPr>
        <w:spacing w:after="0" w:line="360" w:lineRule="atLeast"/>
        <w:ind w:left="709"/>
        <w:jc w:val="both"/>
        <w:rPr>
          <w:rFonts w:ascii="Times New Roman" w:hAnsi="Times New Roman"/>
          <w:sz w:val="28"/>
          <w:szCs w:val="28"/>
        </w:rPr>
      </w:pPr>
      <w:r w:rsidRPr="002308F5">
        <w:rPr>
          <w:rFonts w:ascii="Times New Roman" w:hAnsi="Times New Roman"/>
          <w:sz w:val="28"/>
          <w:szCs w:val="28"/>
        </w:rPr>
        <w:t xml:space="preserve">- </w:t>
      </w:r>
      <w:r w:rsidR="003A66AA" w:rsidRPr="002308F5">
        <w:rPr>
          <w:rFonts w:ascii="Times New Roman" w:hAnsi="Times New Roman"/>
          <w:sz w:val="28"/>
          <w:szCs w:val="28"/>
        </w:rPr>
        <w:t>объему;</w:t>
      </w:r>
    </w:p>
    <w:p w14:paraId="0D98D92C" w14:textId="3AB54E4E" w:rsidR="003A66AA" w:rsidRPr="002308F5" w:rsidRDefault="00D33418" w:rsidP="00D33418">
      <w:pPr>
        <w:spacing w:after="0" w:line="360" w:lineRule="atLeast"/>
        <w:ind w:left="709"/>
        <w:jc w:val="both"/>
        <w:rPr>
          <w:rFonts w:ascii="Times New Roman" w:hAnsi="Times New Roman"/>
          <w:sz w:val="28"/>
          <w:szCs w:val="28"/>
        </w:rPr>
      </w:pPr>
      <w:r w:rsidRPr="002308F5">
        <w:rPr>
          <w:rFonts w:ascii="Times New Roman" w:hAnsi="Times New Roman"/>
          <w:sz w:val="28"/>
          <w:szCs w:val="28"/>
        </w:rPr>
        <w:t xml:space="preserve">- </w:t>
      </w:r>
      <w:r w:rsidR="003A66AA" w:rsidRPr="002308F5">
        <w:rPr>
          <w:rFonts w:ascii="Times New Roman" w:hAnsi="Times New Roman"/>
          <w:sz w:val="28"/>
          <w:szCs w:val="28"/>
        </w:rPr>
        <w:t>весу;</w:t>
      </w:r>
    </w:p>
    <w:p w14:paraId="3C4BB81B" w14:textId="38ACBB16" w:rsidR="003A66AA" w:rsidRPr="002308F5" w:rsidRDefault="00D33418" w:rsidP="00D33418">
      <w:pPr>
        <w:spacing w:after="0" w:line="360" w:lineRule="atLeast"/>
        <w:ind w:left="709"/>
        <w:jc w:val="both"/>
        <w:rPr>
          <w:rFonts w:ascii="Times New Roman" w:hAnsi="Times New Roman"/>
          <w:sz w:val="28"/>
          <w:szCs w:val="28"/>
        </w:rPr>
      </w:pPr>
      <w:r w:rsidRPr="002308F5">
        <w:rPr>
          <w:rFonts w:ascii="Times New Roman" w:hAnsi="Times New Roman"/>
          <w:sz w:val="28"/>
          <w:szCs w:val="28"/>
        </w:rPr>
        <w:t xml:space="preserve">- </w:t>
      </w:r>
      <w:r w:rsidR="003A66AA" w:rsidRPr="002308F5">
        <w:rPr>
          <w:rFonts w:ascii="Times New Roman" w:hAnsi="Times New Roman"/>
          <w:sz w:val="28"/>
          <w:szCs w:val="28"/>
        </w:rPr>
        <w:t>иному показателю, установленному комиссией по поступлению и выбытию активов.</w:t>
      </w:r>
    </w:p>
    <w:p w14:paraId="4A611A7C" w14:textId="4912DD15" w:rsidR="004D5C1E" w:rsidRPr="00BB07CD" w:rsidRDefault="004D5C1E" w:rsidP="00843962">
      <w:pPr>
        <w:tabs>
          <w:tab w:val="left" w:pos="1080"/>
        </w:tabs>
        <w:spacing w:after="0" w:line="360" w:lineRule="atLeast"/>
        <w:jc w:val="both"/>
        <w:rPr>
          <w:rFonts w:ascii="Times New Roman" w:hAnsi="Times New Roman"/>
          <w:i/>
          <w:sz w:val="24"/>
          <w:szCs w:val="24"/>
        </w:rPr>
      </w:pPr>
      <w:r w:rsidRPr="00BB07CD">
        <w:rPr>
          <w:rFonts w:ascii="Times New Roman" w:hAnsi="Times New Roman"/>
          <w:i/>
          <w:sz w:val="24"/>
          <w:szCs w:val="24"/>
        </w:rPr>
        <w:t>(Основан</w:t>
      </w:r>
      <w:r w:rsidR="002308F5" w:rsidRPr="00BB07CD">
        <w:rPr>
          <w:rFonts w:ascii="Times New Roman" w:hAnsi="Times New Roman"/>
          <w:i/>
          <w:sz w:val="24"/>
          <w:szCs w:val="24"/>
        </w:rPr>
        <w:t>ие: п.п. 27, 51, 85 Инструкции №</w:t>
      </w:r>
      <w:r w:rsidRPr="00BB07CD">
        <w:rPr>
          <w:rFonts w:ascii="Times New Roman" w:hAnsi="Times New Roman"/>
          <w:i/>
          <w:sz w:val="24"/>
          <w:szCs w:val="24"/>
        </w:rPr>
        <w:t xml:space="preserve"> 157н)</w:t>
      </w:r>
    </w:p>
    <w:p w14:paraId="0A41F57F" w14:textId="77777777" w:rsidR="004D5C1E" w:rsidRPr="00F22746" w:rsidRDefault="004D5C1E" w:rsidP="00843962">
      <w:pPr>
        <w:tabs>
          <w:tab w:val="left" w:pos="1080"/>
        </w:tabs>
        <w:spacing w:after="0" w:line="360" w:lineRule="atLeast"/>
        <w:jc w:val="both"/>
        <w:rPr>
          <w:rFonts w:ascii="Times New Roman" w:hAnsi="Times New Roman"/>
          <w:color w:val="FF0000"/>
          <w:sz w:val="28"/>
          <w:szCs w:val="28"/>
        </w:rPr>
      </w:pPr>
    </w:p>
    <w:p w14:paraId="763F977E" w14:textId="033C2B8C" w:rsidR="004D5C1E" w:rsidRPr="0013587B" w:rsidRDefault="003B4885" w:rsidP="0013587B">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4.</w:t>
      </w:r>
      <w:r w:rsidR="00E43DB3">
        <w:rPr>
          <w:rFonts w:ascii="Times New Roman" w:hAnsi="Times New Roman"/>
          <w:sz w:val="28"/>
          <w:szCs w:val="28"/>
        </w:rPr>
        <w:t>4</w:t>
      </w:r>
      <w:r w:rsidR="0013587B" w:rsidRPr="0013587B">
        <w:rPr>
          <w:rFonts w:ascii="Times New Roman" w:hAnsi="Times New Roman"/>
          <w:sz w:val="28"/>
          <w:szCs w:val="28"/>
        </w:rPr>
        <w:t xml:space="preserve">. </w:t>
      </w:r>
      <w:r w:rsidR="004D5C1E" w:rsidRPr="0013587B">
        <w:rPr>
          <w:rFonts w:ascii="Times New Roman" w:hAnsi="Times New Roman"/>
          <w:sz w:val="28"/>
          <w:szCs w:val="28"/>
        </w:rPr>
        <w:t>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как сумма денежных средств, которая необходима для восстановления указанных активов либо их замены. Указанная стоимость подтверждается документально, аналогично рыночной стоимости актива, или определяется экспертным путем.</w:t>
      </w:r>
    </w:p>
    <w:p w14:paraId="00A3BA6F" w14:textId="77777777" w:rsidR="004D5C1E" w:rsidRPr="00BB07CD" w:rsidRDefault="004D5C1E" w:rsidP="00843962">
      <w:pPr>
        <w:tabs>
          <w:tab w:val="left" w:pos="1080"/>
        </w:tabs>
        <w:spacing w:after="0" w:line="360" w:lineRule="atLeast"/>
        <w:jc w:val="both"/>
        <w:rPr>
          <w:rFonts w:ascii="Times New Roman" w:hAnsi="Times New Roman"/>
          <w:i/>
          <w:sz w:val="24"/>
          <w:szCs w:val="24"/>
        </w:rPr>
      </w:pPr>
      <w:r w:rsidRPr="00BB07CD">
        <w:rPr>
          <w:rFonts w:ascii="Times New Roman" w:hAnsi="Times New Roman"/>
          <w:i/>
          <w:sz w:val="24"/>
          <w:szCs w:val="24"/>
        </w:rPr>
        <w:t>(Основание: п.п. 220 Инструкции N 157н)</w:t>
      </w:r>
    </w:p>
    <w:p w14:paraId="2433D8F7" w14:textId="77777777" w:rsidR="004D5C1E" w:rsidRPr="00F22746" w:rsidRDefault="004D5C1E" w:rsidP="00843962">
      <w:pPr>
        <w:tabs>
          <w:tab w:val="left" w:pos="1080"/>
        </w:tabs>
        <w:spacing w:after="0" w:line="360" w:lineRule="atLeast"/>
        <w:jc w:val="both"/>
        <w:rPr>
          <w:rFonts w:ascii="Times New Roman" w:hAnsi="Times New Roman"/>
          <w:color w:val="FF0000"/>
          <w:sz w:val="28"/>
          <w:szCs w:val="28"/>
        </w:rPr>
      </w:pPr>
    </w:p>
    <w:p w14:paraId="74174EC0" w14:textId="67BB5DF0" w:rsidR="004D5C1E" w:rsidRPr="0013587B" w:rsidRDefault="00E43DB3" w:rsidP="0013587B">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4.5</w:t>
      </w:r>
      <w:r w:rsidR="0013587B" w:rsidRPr="0013587B">
        <w:rPr>
          <w:rFonts w:ascii="Times New Roman" w:hAnsi="Times New Roman"/>
          <w:sz w:val="28"/>
          <w:szCs w:val="28"/>
        </w:rPr>
        <w:t xml:space="preserve">. </w:t>
      </w:r>
      <w:r w:rsidR="004D5C1E" w:rsidRPr="0013587B">
        <w:rPr>
          <w:rFonts w:ascii="Times New Roman" w:hAnsi="Times New Roman"/>
          <w:sz w:val="28"/>
          <w:szCs w:val="28"/>
        </w:rPr>
        <w:t>В случае отсутствия каких-либо документов на поступающие нефинансовые активы или если не оформляется Акт о приеме-передаче (ф. 0504101), принятие к учету нефинансовых активов осуществляется на основании Приходного ордера (ф. 0504207).</w:t>
      </w:r>
    </w:p>
    <w:p w14:paraId="3D350AFB" w14:textId="77777777" w:rsidR="004D5C1E" w:rsidRPr="00F22746" w:rsidRDefault="004D5C1E" w:rsidP="00843962">
      <w:pPr>
        <w:tabs>
          <w:tab w:val="left" w:pos="1080"/>
        </w:tabs>
        <w:spacing w:after="0" w:line="360" w:lineRule="atLeast"/>
        <w:jc w:val="both"/>
        <w:rPr>
          <w:rFonts w:ascii="Times New Roman" w:hAnsi="Times New Roman"/>
          <w:color w:val="FF0000"/>
          <w:sz w:val="28"/>
          <w:szCs w:val="28"/>
        </w:rPr>
      </w:pPr>
    </w:p>
    <w:p w14:paraId="7A8E1046" w14:textId="07CBE112" w:rsidR="004D5C1E" w:rsidRPr="0013587B" w:rsidRDefault="00E43DB3" w:rsidP="0013587B">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4.6</w:t>
      </w:r>
      <w:r w:rsidR="0013587B" w:rsidRPr="0013587B">
        <w:rPr>
          <w:rFonts w:ascii="Times New Roman" w:hAnsi="Times New Roman"/>
          <w:sz w:val="28"/>
          <w:szCs w:val="28"/>
        </w:rPr>
        <w:t xml:space="preserve">. </w:t>
      </w:r>
      <w:r w:rsidR="004D5C1E" w:rsidRPr="0013587B">
        <w:rPr>
          <w:rFonts w:ascii="Times New Roman" w:hAnsi="Times New Roman"/>
          <w:sz w:val="28"/>
          <w:szCs w:val="28"/>
        </w:rPr>
        <w:t xml:space="preserve">Классификация объектов учета аренды по договорам аренды или безвозмездного пользования и определение вида аренды (финансовая или операционная), а также классификация (реклассификация) объектов основных средств как инвестиционной недвижимости осуществляется на основании </w:t>
      </w:r>
      <w:r w:rsidR="004D5C1E" w:rsidRPr="00890DB0">
        <w:rPr>
          <w:rFonts w:ascii="Times New Roman" w:hAnsi="Times New Roman"/>
          <w:sz w:val="28"/>
          <w:szCs w:val="28"/>
        </w:rPr>
        <w:t>профессионального суждения лица,</w:t>
      </w:r>
      <w:r w:rsidR="004D5C1E" w:rsidRPr="0013587B">
        <w:rPr>
          <w:rFonts w:ascii="Times New Roman" w:hAnsi="Times New Roman"/>
          <w:sz w:val="28"/>
          <w:szCs w:val="28"/>
        </w:rPr>
        <w:t xml:space="preserve"> ответственного за </w:t>
      </w:r>
      <w:r w:rsidR="00D06E61">
        <w:rPr>
          <w:rFonts w:ascii="Times New Roman" w:hAnsi="Times New Roman"/>
          <w:sz w:val="28"/>
          <w:szCs w:val="28"/>
        </w:rPr>
        <w:t>ведение</w:t>
      </w:r>
      <w:r w:rsidR="004D5C1E" w:rsidRPr="0013587B">
        <w:rPr>
          <w:rFonts w:ascii="Times New Roman" w:hAnsi="Times New Roman"/>
          <w:sz w:val="28"/>
          <w:szCs w:val="28"/>
        </w:rPr>
        <w:t xml:space="preserve"> бухгалтерского учета, в соответствии с критериями, установленн</w:t>
      </w:r>
      <w:r w:rsidR="0013587B" w:rsidRPr="0013587B">
        <w:rPr>
          <w:rFonts w:ascii="Times New Roman" w:hAnsi="Times New Roman"/>
          <w:sz w:val="28"/>
          <w:szCs w:val="28"/>
        </w:rPr>
        <w:t>ыми федеральными стандартами «Основные средства», «</w:t>
      </w:r>
      <w:r w:rsidR="004D5C1E" w:rsidRPr="0013587B">
        <w:rPr>
          <w:rFonts w:ascii="Times New Roman" w:hAnsi="Times New Roman"/>
          <w:sz w:val="28"/>
          <w:szCs w:val="28"/>
        </w:rPr>
        <w:t>Аренда</w:t>
      </w:r>
      <w:r w:rsidR="0013587B" w:rsidRPr="0013587B">
        <w:rPr>
          <w:rFonts w:ascii="Times New Roman" w:hAnsi="Times New Roman"/>
          <w:sz w:val="28"/>
          <w:szCs w:val="28"/>
        </w:rPr>
        <w:t>»</w:t>
      </w:r>
      <w:r w:rsidR="004D5C1E" w:rsidRPr="0013587B">
        <w:rPr>
          <w:rFonts w:ascii="Times New Roman" w:hAnsi="Times New Roman"/>
          <w:sz w:val="28"/>
          <w:szCs w:val="28"/>
        </w:rPr>
        <w:t xml:space="preserve">, и Методическими </w:t>
      </w:r>
      <w:r w:rsidR="004D5C1E" w:rsidRPr="0013587B">
        <w:rPr>
          <w:rFonts w:ascii="Times New Roman" w:hAnsi="Times New Roman"/>
          <w:sz w:val="28"/>
          <w:szCs w:val="28"/>
        </w:rPr>
        <w:lastRenderedPageBreak/>
        <w:t>рекомендациями, доведенными письмам</w:t>
      </w:r>
      <w:r w:rsidR="0013587B" w:rsidRPr="0013587B">
        <w:rPr>
          <w:rFonts w:ascii="Times New Roman" w:hAnsi="Times New Roman"/>
          <w:sz w:val="28"/>
          <w:szCs w:val="28"/>
        </w:rPr>
        <w:t>и Минфина России от 13.12.2017 №</w:t>
      </w:r>
      <w:r w:rsidR="004D5C1E" w:rsidRPr="0013587B">
        <w:rPr>
          <w:rFonts w:ascii="Times New Roman" w:hAnsi="Times New Roman"/>
          <w:sz w:val="28"/>
          <w:szCs w:val="28"/>
        </w:rPr>
        <w:t xml:space="preserve"> 02-07-0</w:t>
      </w:r>
      <w:r w:rsidR="0013587B" w:rsidRPr="0013587B">
        <w:rPr>
          <w:rFonts w:ascii="Times New Roman" w:hAnsi="Times New Roman"/>
          <w:sz w:val="28"/>
          <w:szCs w:val="28"/>
        </w:rPr>
        <w:t>7/83464, от 15 декабря 2017 г. №</w:t>
      </w:r>
      <w:r w:rsidR="004D5C1E" w:rsidRPr="0013587B">
        <w:rPr>
          <w:rFonts w:ascii="Times New Roman" w:hAnsi="Times New Roman"/>
          <w:sz w:val="28"/>
          <w:szCs w:val="28"/>
        </w:rPr>
        <w:t xml:space="preserve"> 02-07-07/84237. </w:t>
      </w:r>
    </w:p>
    <w:p w14:paraId="37133821" w14:textId="1E4D1C5F" w:rsidR="004D5C1E" w:rsidRPr="00AB3B08" w:rsidRDefault="004D5C1E" w:rsidP="00843962">
      <w:pPr>
        <w:tabs>
          <w:tab w:val="left" w:pos="1080"/>
        </w:tabs>
        <w:spacing w:after="0" w:line="360" w:lineRule="atLeast"/>
        <w:jc w:val="both"/>
        <w:rPr>
          <w:rFonts w:ascii="Times New Roman" w:hAnsi="Times New Roman"/>
          <w:i/>
          <w:sz w:val="24"/>
          <w:szCs w:val="24"/>
        </w:rPr>
      </w:pPr>
      <w:r w:rsidRPr="00AB3B08">
        <w:rPr>
          <w:rFonts w:ascii="Times New Roman" w:hAnsi="Times New Roman"/>
          <w:i/>
          <w:sz w:val="24"/>
          <w:szCs w:val="24"/>
        </w:rPr>
        <w:t xml:space="preserve">(Основание: п. 31 </w:t>
      </w:r>
      <w:r w:rsidR="0013587B" w:rsidRPr="00AB3B08">
        <w:rPr>
          <w:rFonts w:ascii="Times New Roman" w:hAnsi="Times New Roman"/>
          <w:i/>
          <w:sz w:val="24"/>
          <w:szCs w:val="24"/>
        </w:rPr>
        <w:t>ФСБУ</w:t>
      </w:r>
      <w:r w:rsidRPr="00AB3B08">
        <w:rPr>
          <w:rFonts w:ascii="Times New Roman" w:hAnsi="Times New Roman"/>
          <w:i/>
          <w:sz w:val="24"/>
          <w:szCs w:val="24"/>
        </w:rPr>
        <w:t xml:space="preserve"> </w:t>
      </w:r>
      <w:r w:rsidR="0013587B" w:rsidRPr="00AB3B08">
        <w:rPr>
          <w:rFonts w:ascii="Times New Roman" w:hAnsi="Times New Roman"/>
          <w:i/>
          <w:sz w:val="24"/>
          <w:szCs w:val="24"/>
        </w:rPr>
        <w:t>«</w:t>
      </w:r>
      <w:r w:rsidRPr="00AB3B08">
        <w:rPr>
          <w:rFonts w:ascii="Times New Roman" w:hAnsi="Times New Roman"/>
          <w:i/>
          <w:sz w:val="24"/>
          <w:szCs w:val="24"/>
        </w:rPr>
        <w:t>Основные средства</w:t>
      </w:r>
      <w:r w:rsidR="0013587B" w:rsidRPr="00AB3B08">
        <w:rPr>
          <w:rFonts w:ascii="Times New Roman" w:hAnsi="Times New Roman"/>
          <w:i/>
          <w:sz w:val="24"/>
          <w:szCs w:val="24"/>
        </w:rPr>
        <w:t>»</w:t>
      </w:r>
      <w:r w:rsidRPr="00AB3B08">
        <w:rPr>
          <w:rFonts w:ascii="Times New Roman" w:hAnsi="Times New Roman"/>
          <w:i/>
          <w:sz w:val="24"/>
          <w:szCs w:val="24"/>
        </w:rPr>
        <w:t>, п.п. 1</w:t>
      </w:r>
      <w:r w:rsidR="0013587B" w:rsidRPr="00AB3B08">
        <w:rPr>
          <w:rFonts w:ascii="Times New Roman" w:hAnsi="Times New Roman"/>
          <w:i/>
          <w:sz w:val="24"/>
          <w:szCs w:val="24"/>
        </w:rPr>
        <w:t>2-</w:t>
      </w:r>
      <w:r w:rsidR="00834BD1" w:rsidRPr="00AB3B08">
        <w:rPr>
          <w:rFonts w:ascii="Times New Roman" w:hAnsi="Times New Roman"/>
          <w:i/>
          <w:sz w:val="24"/>
          <w:szCs w:val="24"/>
        </w:rPr>
        <w:t>16 ФСБУ</w:t>
      </w:r>
      <w:r w:rsidR="0013587B" w:rsidRPr="00AB3B08">
        <w:rPr>
          <w:rFonts w:ascii="Times New Roman" w:hAnsi="Times New Roman"/>
          <w:i/>
          <w:sz w:val="24"/>
          <w:szCs w:val="24"/>
        </w:rPr>
        <w:t xml:space="preserve"> «</w:t>
      </w:r>
      <w:r w:rsidRPr="00AB3B08">
        <w:rPr>
          <w:rFonts w:ascii="Times New Roman" w:hAnsi="Times New Roman"/>
          <w:i/>
          <w:sz w:val="24"/>
          <w:szCs w:val="24"/>
        </w:rPr>
        <w:t>Аренда</w:t>
      </w:r>
      <w:r w:rsidR="0013587B" w:rsidRPr="00AB3B08">
        <w:rPr>
          <w:rFonts w:ascii="Times New Roman" w:hAnsi="Times New Roman"/>
          <w:i/>
          <w:sz w:val="24"/>
          <w:szCs w:val="24"/>
        </w:rPr>
        <w:t>»</w:t>
      </w:r>
      <w:r w:rsidRPr="00AB3B08">
        <w:rPr>
          <w:rFonts w:ascii="Times New Roman" w:hAnsi="Times New Roman"/>
          <w:i/>
          <w:sz w:val="24"/>
          <w:szCs w:val="24"/>
        </w:rPr>
        <w:t xml:space="preserve">, п. 37 </w:t>
      </w:r>
      <w:r w:rsidR="0013587B" w:rsidRPr="00AB3B08">
        <w:rPr>
          <w:rFonts w:ascii="Times New Roman" w:hAnsi="Times New Roman"/>
          <w:i/>
          <w:sz w:val="24"/>
          <w:szCs w:val="24"/>
        </w:rPr>
        <w:t>ФСБУ «</w:t>
      </w:r>
      <w:r w:rsidRPr="00AB3B08">
        <w:rPr>
          <w:rFonts w:ascii="Times New Roman" w:hAnsi="Times New Roman"/>
          <w:i/>
          <w:sz w:val="24"/>
          <w:szCs w:val="24"/>
        </w:rPr>
        <w:t>Представление бухгал</w:t>
      </w:r>
      <w:r w:rsidR="0013587B" w:rsidRPr="00AB3B08">
        <w:rPr>
          <w:rFonts w:ascii="Times New Roman" w:hAnsi="Times New Roman"/>
          <w:i/>
          <w:sz w:val="24"/>
          <w:szCs w:val="24"/>
        </w:rPr>
        <w:t>терской (финансовой) отчетности»)</w:t>
      </w:r>
    </w:p>
    <w:p w14:paraId="775D16A3" w14:textId="77777777" w:rsidR="004D5C1E" w:rsidRPr="00AB3B08" w:rsidRDefault="004D5C1E" w:rsidP="00843962">
      <w:pPr>
        <w:tabs>
          <w:tab w:val="left" w:pos="1080"/>
        </w:tabs>
        <w:spacing w:after="0" w:line="360" w:lineRule="atLeast"/>
        <w:jc w:val="both"/>
        <w:rPr>
          <w:rFonts w:ascii="Times New Roman" w:hAnsi="Times New Roman"/>
          <w:i/>
          <w:color w:val="FF0000"/>
          <w:sz w:val="24"/>
          <w:szCs w:val="24"/>
        </w:rPr>
      </w:pPr>
    </w:p>
    <w:p w14:paraId="1DA28F58" w14:textId="3FD21141" w:rsidR="00624587" w:rsidRDefault="00624587" w:rsidP="00624587">
      <w:pPr>
        <w:tabs>
          <w:tab w:val="left" w:pos="1080"/>
        </w:tabs>
        <w:spacing w:after="0" w:line="360" w:lineRule="atLeast"/>
        <w:ind w:firstLine="709"/>
        <w:jc w:val="both"/>
        <w:rPr>
          <w:rFonts w:ascii="Times New Roman" w:hAnsi="Times New Roman"/>
          <w:sz w:val="28"/>
          <w:szCs w:val="28"/>
        </w:rPr>
      </w:pPr>
      <w:r w:rsidRPr="00B544B9">
        <w:rPr>
          <w:rFonts w:ascii="Times New Roman" w:hAnsi="Times New Roman"/>
          <w:sz w:val="28"/>
          <w:szCs w:val="28"/>
        </w:rPr>
        <w:t>4.</w:t>
      </w:r>
      <w:r w:rsidR="00E43DB3">
        <w:rPr>
          <w:rFonts w:ascii="Times New Roman" w:hAnsi="Times New Roman"/>
          <w:sz w:val="28"/>
          <w:szCs w:val="28"/>
        </w:rPr>
        <w:t>7</w:t>
      </w:r>
      <w:r w:rsidRPr="00B544B9">
        <w:rPr>
          <w:rFonts w:ascii="Times New Roman" w:hAnsi="Times New Roman"/>
          <w:sz w:val="28"/>
          <w:szCs w:val="28"/>
        </w:rPr>
        <w:t>.</w:t>
      </w:r>
      <w:r w:rsidRPr="00B544B9">
        <w:t xml:space="preserve"> </w:t>
      </w:r>
      <w:r w:rsidRPr="00B544B9">
        <w:rPr>
          <w:rFonts w:ascii="Times New Roman" w:hAnsi="Times New Roman"/>
          <w:sz w:val="28"/>
          <w:szCs w:val="28"/>
        </w:rPr>
        <w:t>При безвозмездной передаче объектов нефинансовых активов Акт о приеме передаче объектов нефинансовых активов (ф.0504101) подписывает комиссия по поступлению и выбытию активов принимающей стороны.</w:t>
      </w:r>
    </w:p>
    <w:p w14:paraId="7582D946" w14:textId="77777777" w:rsidR="00585D8A" w:rsidRDefault="00585D8A" w:rsidP="00624587">
      <w:pPr>
        <w:tabs>
          <w:tab w:val="left" w:pos="1080"/>
        </w:tabs>
        <w:spacing w:after="0" w:line="360" w:lineRule="atLeast"/>
        <w:ind w:firstLine="709"/>
        <w:jc w:val="both"/>
        <w:rPr>
          <w:rFonts w:ascii="Times New Roman" w:hAnsi="Times New Roman"/>
          <w:sz w:val="28"/>
          <w:szCs w:val="28"/>
        </w:rPr>
      </w:pPr>
    </w:p>
    <w:p w14:paraId="17D4E46A" w14:textId="5D2667D4" w:rsidR="00585D8A" w:rsidRPr="00585D8A" w:rsidRDefault="00E43DB3" w:rsidP="00585D8A">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4.8</w:t>
      </w:r>
      <w:r w:rsidR="00585D8A">
        <w:rPr>
          <w:rFonts w:ascii="Times New Roman" w:hAnsi="Times New Roman"/>
          <w:sz w:val="28"/>
          <w:szCs w:val="28"/>
        </w:rPr>
        <w:t xml:space="preserve">. </w:t>
      </w:r>
      <w:r w:rsidR="00585D8A" w:rsidRPr="00585D8A">
        <w:rPr>
          <w:rFonts w:ascii="Times New Roman" w:hAnsi="Times New Roman"/>
          <w:sz w:val="28"/>
          <w:szCs w:val="28"/>
        </w:rPr>
        <w:t>Нефинансовые активы, приобретенные (созданные) за счет средств от приносящей доход деятельности, подлежат учету по коду вида деятельности 2 «Приносящая доход деятельность», независимо от порядка их дальнейшего использования.</w:t>
      </w:r>
    </w:p>
    <w:p w14:paraId="5D4B7406" w14:textId="77777777" w:rsidR="00585D8A" w:rsidRPr="00585D8A" w:rsidRDefault="00585D8A" w:rsidP="00585D8A">
      <w:pPr>
        <w:tabs>
          <w:tab w:val="left" w:pos="1080"/>
        </w:tabs>
        <w:spacing w:after="0" w:line="360" w:lineRule="atLeast"/>
        <w:ind w:firstLine="709"/>
        <w:jc w:val="both"/>
        <w:rPr>
          <w:rFonts w:ascii="Times New Roman" w:hAnsi="Times New Roman"/>
          <w:sz w:val="28"/>
          <w:szCs w:val="28"/>
        </w:rPr>
      </w:pPr>
      <w:r w:rsidRPr="00585D8A">
        <w:rPr>
          <w:rFonts w:ascii="Times New Roman" w:hAnsi="Times New Roman"/>
          <w:sz w:val="28"/>
          <w:szCs w:val="28"/>
        </w:rPr>
        <w:t>Перевод таких объектов имущества и соответствующих сумм амортизации на учет по коду вида деятельности 4 «Субсидии на выполнение государственного (муниципального) задания» возможен только при одновременном выполнении следующих условий:</w:t>
      </w:r>
    </w:p>
    <w:p w14:paraId="32AEE8E4" w14:textId="6EBD3BA7" w:rsidR="00585D8A" w:rsidRPr="00585D8A" w:rsidRDefault="00585D8A" w:rsidP="00585D8A">
      <w:pPr>
        <w:tabs>
          <w:tab w:val="left" w:pos="1080"/>
        </w:tabs>
        <w:spacing w:after="0" w:line="360" w:lineRule="atLeast"/>
        <w:ind w:firstLine="709"/>
        <w:jc w:val="both"/>
        <w:rPr>
          <w:rFonts w:ascii="Times New Roman" w:hAnsi="Times New Roman"/>
          <w:sz w:val="28"/>
          <w:szCs w:val="28"/>
        </w:rPr>
      </w:pPr>
      <w:r w:rsidRPr="00585D8A">
        <w:rPr>
          <w:rFonts w:ascii="Times New Roman" w:hAnsi="Times New Roman"/>
          <w:sz w:val="28"/>
          <w:szCs w:val="28"/>
        </w:rPr>
        <w:t xml:space="preserve">- объекты имущества полностью (преимущественно) используются в деятельности по выполнению </w:t>
      </w:r>
      <w:r w:rsidR="004A61F9">
        <w:rPr>
          <w:rFonts w:ascii="Times New Roman" w:hAnsi="Times New Roman"/>
          <w:sz w:val="28"/>
          <w:szCs w:val="28"/>
        </w:rPr>
        <w:t>муниципального</w:t>
      </w:r>
      <w:r w:rsidRPr="00585D8A">
        <w:rPr>
          <w:rFonts w:ascii="Times New Roman" w:hAnsi="Times New Roman"/>
          <w:sz w:val="28"/>
          <w:szCs w:val="28"/>
        </w:rPr>
        <w:t xml:space="preserve"> задания;</w:t>
      </w:r>
    </w:p>
    <w:p w14:paraId="37D636FC" w14:textId="7B293D14" w:rsidR="00585D8A" w:rsidRDefault="00585D8A" w:rsidP="00585D8A">
      <w:pPr>
        <w:tabs>
          <w:tab w:val="left" w:pos="1080"/>
        </w:tabs>
        <w:spacing w:after="0" w:line="360" w:lineRule="atLeast"/>
        <w:ind w:firstLine="709"/>
        <w:jc w:val="both"/>
        <w:rPr>
          <w:rFonts w:ascii="Times New Roman" w:hAnsi="Times New Roman"/>
          <w:sz w:val="28"/>
          <w:szCs w:val="28"/>
        </w:rPr>
      </w:pPr>
      <w:r w:rsidRPr="00585D8A">
        <w:rPr>
          <w:rFonts w:ascii="Times New Roman" w:hAnsi="Times New Roman"/>
          <w:sz w:val="28"/>
          <w:szCs w:val="28"/>
        </w:rPr>
        <w:t>- органом, осуществляющим функции и полномочия учредителя, принято решение о закреплении имущества за учреждением и о его содержании за счет средств субсидии (если закрепляется имущество, содержание которого должно осуществляться за счет средств субсидий).</w:t>
      </w:r>
    </w:p>
    <w:p w14:paraId="6CA656D9" w14:textId="77777777" w:rsidR="004A61F9" w:rsidRDefault="004A61F9" w:rsidP="00585D8A">
      <w:pPr>
        <w:tabs>
          <w:tab w:val="left" w:pos="1080"/>
        </w:tabs>
        <w:spacing w:after="0" w:line="360" w:lineRule="atLeast"/>
        <w:ind w:firstLine="709"/>
        <w:jc w:val="both"/>
        <w:rPr>
          <w:rFonts w:ascii="Times New Roman" w:hAnsi="Times New Roman"/>
          <w:sz w:val="28"/>
          <w:szCs w:val="28"/>
        </w:rPr>
      </w:pPr>
    </w:p>
    <w:p w14:paraId="3CFA64FB" w14:textId="7AE9AE72" w:rsidR="004A61F9" w:rsidRPr="004A61F9" w:rsidRDefault="004A61F9" w:rsidP="004A61F9">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4.</w:t>
      </w:r>
      <w:r w:rsidR="00E43DB3">
        <w:rPr>
          <w:rFonts w:ascii="Times New Roman" w:hAnsi="Times New Roman"/>
          <w:sz w:val="28"/>
          <w:szCs w:val="28"/>
        </w:rPr>
        <w:t>9</w:t>
      </w:r>
      <w:r>
        <w:rPr>
          <w:rFonts w:ascii="Times New Roman" w:hAnsi="Times New Roman"/>
          <w:sz w:val="28"/>
          <w:szCs w:val="28"/>
        </w:rPr>
        <w:t xml:space="preserve">. </w:t>
      </w:r>
      <w:r w:rsidRPr="004A61F9">
        <w:rPr>
          <w:rFonts w:ascii="Times New Roman" w:hAnsi="Times New Roman"/>
          <w:sz w:val="28"/>
          <w:szCs w:val="28"/>
        </w:rPr>
        <w:t>При приобретении (создании) нефинансовых активов за счет средств, полученных более че</w:t>
      </w:r>
      <w:r>
        <w:rPr>
          <w:rFonts w:ascii="Times New Roman" w:hAnsi="Times New Roman"/>
          <w:sz w:val="28"/>
          <w:szCs w:val="28"/>
        </w:rPr>
        <w:t>м по одному виду деятельности («2», «4», «5», «6»</w:t>
      </w:r>
      <w:r w:rsidRPr="004A61F9">
        <w:rPr>
          <w:rFonts w:ascii="Times New Roman" w:hAnsi="Times New Roman"/>
          <w:sz w:val="28"/>
          <w:szCs w:val="28"/>
        </w:rPr>
        <w:t>), суммы вложений, сформированные на счете 0 106 00 000, переводятся с кодов вида деятельности «2», «5» и «6» на код вида деятельности «4».</w:t>
      </w:r>
    </w:p>
    <w:p w14:paraId="6D00C70D" w14:textId="77777777" w:rsidR="004A61F9" w:rsidRPr="004A61F9" w:rsidRDefault="004A61F9" w:rsidP="004A61F9">
      <w:pPr>
        <w:tabs>
          <w:tab w:val="left" w:pos="1080"/>
        </w:tabs>
        <w:spacing w:after="0" w:line="360" w:lineRule="atLeast"/>
        <w:ind w:firstLine="709"/>
        <w:jc w:val="both"/>
        <w:rPr>
          <w:rFonts w:ascii="Times New Roman" w:hAnsi="Times New Roman"/>
          <w:sz w:val="28"/>
          <w:szCs w:val="28"/>
        </w:rPr>
      </w:pPr>
      <w:r w:rsidRPr="004A61F9">
        <w:rPr>
          <w:rFonts w:ascii="Times New Roman" w:hAnsi="Times New Roman"/>
          <w:sz w:val="28"/>
          <w:szCs w:val="28"/>
        </w:rPr>
        <w:t>В случае приобретения (создания) нефинансовых активов за счет средств целевых субсидий и (или) субсидий на капитальные вложения суммы вложений, сформированные на счете 0 106 00 000, переводятся с кода вида деятельности «5» и (или) «6» на код вида деятельности «4».</w:t>
      </w:r>
    </w:p>
    <w:p w14:paraId="445EB34D" w14:textId="51E11DB4" w:rsidR="004A61F9" w:rsidRDefault="004A61F9" w:rsidP="004A61F9">
      <w:pPr>
        <w:tabs>
          <w:tab w:val="left" w:pos="1080"/>
        </w:tabs>
        <w:spacing w:after="0" w:line="360" w:lineRule="atLeast"/>
        <w:ind w:firstLine="709"/>
        <w:jc w:val="both"/>
        <w:rPr>
          <w:rFonts w:ascii="Times New Roman" w:hAnsi="Times New Roman"/>
          <w:sz w:val="28"/>
          <w:szCs w:val="28"/>
        </w:rPr>
      </w:pPr>
      <w:r w:rsidRPr="004A61F9">
        <w:rPr>
          <w:rFonts w:ascii="Times New Roman" w:hAnsi="Times New Roman"/>
          <w:sz w:val="28"/>
          <w:szCs w:val="28"/>
        </w:rPr>
        <w:t>Отражение операций по переводу нефинансовых активов с одного кода вида деятельности на другой осуществляется с использованием счета 0 304 06 000 «Расчеты с прочими кредиторами».</w:t>
      </w:r>
    </w:p>
    <w:p w14:paraId="71B50488" w14:textId="77777777" w:rsidR="004A61F9" w:rsidRDefault="004A61F9" w:rsidP="004A61F9">
      <w:pPr>
        <w:tabs>
          <w:tab w:val="left" w:pos="1080"/>
        </w:tabs>
        <w:spacing w:after="0" w:line="360" w:lineRule="atLeast"/>
        <w:ind w:firstLine="709"/>
        <w:jc w:val="both"/>
        <w:rPr>
          <w:rFonts w:ascii="Times New Roman" w:hAnsi="Times New Roman"/>
          <w:sz w:val="28"/>
          <w:szCs w:val="28"/>
        </w:rPr>
      </w:pPr>
    </w:p>
    <w:p w14:paraId="4C3AFD2C" w14:textId="76B9775F" w:rsidR="00624587" w:rsidRDefault="004A61F9" w:rsidP="00624587">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4.1</w:t>
      </w:r>
      <w:r w:rsidR="00E43DB3">
        <w:rPr>
          <w:rFonts w:ascii="Times New Roman" w:hAnsi="Times New Roman"/>
          <w:sz w:val="28"/>
          <w:szCs w:val="28"/>
        </w:rPr>
        <w:t>0</w:t>
      </w:r>
      <w:r>
        <w:rPr>
          <w:rFonts w:ascii="Times New Roman" w:hAnsi="Times New Roman"/>
          <w:sz w:val="28"/>
          <w:szCs w:val="28"/>
        </w:rPr>
        <w:t xml:space="preserve">. </w:t>
      </w:r>
      <w:r w:rsidR="00126264" w:rsidRPr="00126264">
        <w:rPr>
          <w:rFonts w:ascii="Times New Roman" w:hAnsi="Times New Roman"/>
          <w:sz w:val="28"/>
          <w:szCs w:val="28"/>
        </w:rPr>
        <w:t xml:space="preserve">Хозяйственные операции  по безвозмездным передачам (получениям) финансовых (за исключением денежных средств), нефинансовых активов и обязательств между субъектами учета отражаются на счетах Рабочего плана счетов бухгалтерского учета, содержащих в 15 – 17 разрядах номера </w:t>
      </w:r>
      <w:r w:rsidR="00126264" w:rsidRPr="00126264">
        <w:rPr>
          <w:rFonts w:ascii="Times New Roman" w:hAnsi="Times New Roman"/>
          <w:sz w:val="28"/>
          <w:szCs w:val="28"/>
        </w:rPr>
        <w:lastRenderedPageBreak/>
        <w:t>счета аналитические коды выбытий (поступлений), соответствующие составной части кода бюджетной классификации (элементу вида расходов, подстатье аналитической группы подвида доходов бюджетов), характеризующего безвозмездные неденежные передачи (поступления).</w:t>
      </w:r>
    </w:p>
    <w:p w14:paraId="71B4FFBF" w14:textId="77777777" w:rsidR="0075518F" w:rsidRDefault="0075518F" w:rsidP="00624587">
      <w:pPr>
        <w:tabs>
          <w:tab w:val="left" w:pos="1080"/>
        </w:tabs>
        <w:spacing w:after="0" w:line="360" w:lineRule="atLeast"/>
        <w:ind w:firstLine="709"/>
        <w:jc w:val="both"/>
        <w:rPr>
          <w:rFonts w:ascii="Times New Roman" w:hAnsi="Times New Roman"/>
          <w:sz w:val="28"/>
          <w:szCs w:val="28"/>
        </w:rPr>
      </w:pPr>
    </w:p>
    <w:p w14:paraId="20B4A51C" w14:textId="628026FC" w:rsidR="0075518F" w:rsidRPr="0075518F" w:rsidRDefault="0075518F" w:rsidP="0075518F">
      <w:pPr>
        <w:spacing w:after="0" w:line="360" w:lineRule="atLeast"/>
        <w:ind w:firstLine="709"/>
        <w:contextualSpacing/>
        <w:jc w:val="both"/>
        <w:rPr>
          <w:rFonts w:ascii="Times New Roman" w:hAnsi="Times New Roman"/>
          <w:sz w:val="28"/>
          <w:szCs w:val="28"/>
        </w:rPr>
      </w:pPr>
      <w:r>
        <w:rPr>
          <w:rFonts w:ascii="Times New Roman" w:hAnsi="Times New Roman"/>
          <w:sz w:val="28"/>
          <w:szCs w:val="28"/>
        </w:rPr>
        <w:t xml:space="preserve">4.11. </w:t>
      </w:r>
      <w:r w:rsidRPr="0075518F">
        <w:rPr>
          <w:rFonts w:ascii="Times New Roman" w:hAnsi="Times New Roman"/>
          <w:sz w:val="28"/>
          <w:szCs w:val="28"/>
        </w:rPr>
        <w:t xml:space="preserve">При продаже нефинансовых активов оформляется Акт о приеме-передаче объектов нефинансовых активов (ф.0504101) на основании договора купли-продажи и </w:t>
      </w:r>
      <w:r w:rsidRPr="003960E3">
        <w:rPr>
          <w:rFonts w:ascii="Times New Roman" w:hAnsi="Times New Roman"/>
          <w:sz w:val="28"/>
          <w:szCs w:val="28"/>
        </w:rPr>
        <w:t xml:space="preserve">приказа </w:t>
      </w:r>
      <w:r w:rsidR="00384975" w:rsidRPr="003960E3">
        <w:rPr>
          <w:rFonts w:ascii="Times New Roman" w:hAnsi="Times New Roman"/>
          <w:sz w:val="28"/>
          <w:szCs w:val="28"/>
        </w:rPr>
        <w:t xml:space="preserve">вышестоящего органа </w:t>
      </w:r>
      <w:r w:rsidRPr="003960E3">
        <w:rPr>
          <w:rFonts w:ascii="Times New Roman" w:hAnsi="Times New Roman"/>
          <w:sz w:val="28"/>
          <w:szCs w:val="28"/>
        </w:rPr>
        <w:t xml:space="preserve">о согласовании </w:t>
      </w:r>
      <w:r w:rsidRPr="0075518F">
        <w:rPr>
          <w:rFonts w:ascii="Times New Roman" w:hAnsi="Times New Roman"/>
          <w:sz w:val="28"/>
          <w:szCs w:val="28"/>
        </w:rPr>
        <w:t>продажи имущества.</w:t>
      </w:r>
    </w:p>
    <w:p w14:paraId="47C43A1F" w14:textId="4DF69B4A" w:rsidR="0075518F" w:rsidRPr="00F22746" w:rsidRDefault="0075518F" w:rsidP="00624587">
      <w:pPr>
        <w:tabs>
          <w:tab w:val="left" w:pos="1080"/>
        </w:tabs>
        <w:spacing w:after="0" w:line="360" w:lineRule="atLeast"/>
        <w:ind w:firstLine="709"/>
        <w:jc w:val="both"/>
        <w:rPr>
          <w:rFonts w:ascii="Times New Roman" w:hAnsi="Times New Roman"/>
          <w:color w:val="FF0000"/>
          <w:sz w:val="28"/>
          <w:szCs w:val="28"/>
        </w:rPr>
      </w:pPr>
    </w:p>
    <w:p w14:paraId="493A6473" w14:textId="2BDD66B3" w:rsidR="004D5C1E" w:rsidRPr="0013587B" w:rsidRDefault="002E190A" w:rsidP="0013587B">
      <w:pPr>
        <w:tabs>
          <w:tab w:val="left" w:pos="1080"/>
        </w:tabs>
        <w:spacing w:after="0" w:line="360" w:lineRule="atLeast"/>
        <w:jc w:val="center"/>
        <w:rPr>
          <w:rFonts w:ascii="Times New Roman" w:hAnsi="Times New Roman"/>
          <w:sz w:val="28"/>
          <w:szCs w:val="28"/>
        </w:rPr>
      </w:pPr>
      <w:r>
        <w:rPr>
          <w:rFonts w:ascii="Times New Roman" w:hAnsi="Times New Roman"/>
          <w:sz w:val="28"/>
          <w:szCs w:val="28"/>
        </w:rPr>
        <w:t xml:space="preserve">5. </w:t>
      </w:r>
      <w:r w:rsidR="004D5C1E" w:rsidRPr="0013587B">
        <w:rPr>
          <w:rFonts w:ascii="Times New Roman" w:hAnsi="Times New Roman"/>
          <w:sz w:val="28"/>
          <w:szCs w:val="28"/>
        </w:rPr>
        <w:t>Учет основных средств</w:t>
      </w:r>
    </w:p>
    <w:p w14:paraId="240A129F" w14:textId="0A35475E" w:rsidR="00163DDE" w:rsidRPr="0075261A" w:rsidRDefault="00163DDE" w:rsidP="00163DDE">
      <w:pPr>
        <w:spacing w:after="0" w:line="360" w:lineRule="atLeast"/>
        <w:ind w:firstLine="709"/>
        <w:jc w:val="both"/>
        <w:rPr>
          <w:ins w:id="1416" w:author="Ольга" w:date="2024-04-20T14:29:00Z"/>
          <w:rFonts w:ascii="Times New Roman" w:hAnsi="Times New Roman"/>
          <w:sz w:val="28"/>
          <w:szCs w:val="28"/>
        </w:rPr>
      </w:pPr>
      <w:ins w:id="1417" w:author="Ольга" w:date="2024-04-20T14:30:00Z">
        <w:r>
          <w:rPr>
            <w:rFonts w:ascii="Times New Roman" w:hAnsi="Times New Roman"/>
            <w:sz w:val="28"/>
            <w:szCs w:val="28"/>
          </w:rPr>
          <w:t xml:space="preserve">5.1. </w:t>
        </w:r>
      </w:ins>
      <w:ins w:id="1418" w:author="Ольга" w:date="2024-04-20T14:29:00Z">
        <w:r w:rsidRPr="0075261A">
          <w:rPr>
            <w:rFonts w:ascii="Times New Roman" w:hAnsi="Times New Roman"/>
            <w:sz w:val="28"/>
            <w:szCs w:val="28"/>
          </w:rPr>
          <w:t>Материальная ценность принимается в бухгалтерском учете в составе основных средств при условии, что учреждение прогнозирует получение от ее использования экономических выгод или полезного потенциала, а также первоначальную стоимость материальной ценности как объекта бухгалтерского учета можно оценить.</w:t>
        </w:r>
      </w:ins>
    </w:p>
    <w:p w14:paraId="3179258B" w14:textId="77777777" w:rsidR="00163DDE" w:rsidRDefault="00163DDE" w:rsidP="00163DDE">
      <w:pPr>
        <w:spacing w:after="0" w:line="360" w:lineRule="atLeast"/>
        <w:ind w:firstLine="709"/>
        <w:jc w:val="both"/>
        <w:rPr>
          <w:ins w:id="1419" w:author="Ольга" w:date="2024-04-20T14:29:00Z"/>
          <w:rFonts w:ascii="Times New Roman" w:hAnsi="Times New Roman"/>
          <w:sz w:val="28"/>
          <w:szCs w:val="28"/>
        </w:rPr>
      </w:pPr>
      <w:ins w:id="1420" w:author="Ольга" w:date="2024-04-20T14:29:00Z">
        <w:r w:rsidRPr="0075261A">
          <w:rPr>
            <w:rFonts w:ascii="Times New Roman" w:hAnsi="Times New Roman"/>
            <w:sz w:val="28"/>
            <w:szCs w:val="28"/>
          </w:rPr>
          <w:t xml:space="preserve"> </w:t>
        </w:r>
        <w:r>
          <w:rPr>
            <w:rFonts w:ascii="Times New Roman" w:hAnsi="Times New Roman"/>
            <w:sz w:val="28"/>
            <w:szCs w:val="28"/>
          </w:rPr>
          <w:t>В</w:t>
        </w:r>
        <w:r w:rsidRPr="0075261A">
          <w:rPr>
            <w:rFonts w:ascii="Times New Roman" w:hAnsi="Times New Roman"/>
            <w:sz w:val="28"/>
            <w:szCs w:val="28"/>
          </w:rPr>
          <w:t xml:space="preserve"> составе основных средств </w:t>
        </w:r>
        <w:r>
          <w:rPr>
            <w:rFonts w:ascii="Times New Roman" w:hAnsi="Times New Roman"/>
            <w:sz w:val="28"/>
            <w:szCs w:val="28"/>
          </w:rPr>
          <w:t xml:space="preserve">учитывается </w:t>
        </w:r>
        <w:r w:rsidRPr="0075261A">
          <w:rPr>
            <w:rFonts w:ascii="Times New Roman" w:hAnsi="Times New Roman"/>
            <w:sz w:val="28"/>
            <w:szCs w:val="28"/>
          </w:rPr>
          <w:t>материальн</w:t>
        </w:r>
        <w:r>
          <w:rPr>
            <w:rFonts w:ascii="Times New Roman" w:hAnsi="Times New Roman"/>
            <w:sz w:val="28"/>
            <w:szCs w:val="28"/>
          </w:rPr>
          <w:t>ая</w:t>
        </w:r>
        <w:r w:rsidRPr="0075261A">
          <w:rPr>
            <w:rFonts w:ascii="Times New Roman" w:hAnsi="Times New Roman"/>
            <w:sz w:val="28"/>
            <w:szCs w:val="28"/>
          </w:rPr>
          <w:t xml:space="preserve"> ценность, независимо от ее стоимости, со сроком полезного использования более 12 месяцев.</w:t>
        </w:r>
      </w:ins>
    </w:p>
    <w:p w14:paraId="3BE1DA25" w14:textId="38FFA52F" w:rsidR="0075261A" w:rsidRPr="00163DDE" w:rsidDel="00F4370C" w:rsidRDefault="0075261A">
      <w:pPr>
        <w:spacing w:after="0"/>
        <w:ind w:firstLine="709"/>
        <w:jc w:val="both"/>
        <w:rPr>
          <w:del w:id="1421" w:author="Ольга" w:date="2024-04-20T12:01:00Z"/>
          <w:rFonts w:ascii="Times New Roman" w:hAnsi="Times New Roman"/>
          <w:color w:val="FF0000"/>
          <w:sz w:val="26"/>
          <w:szCs w:val="26"/>
          <w:rPrChange w:id="1422" w:author="Ольга" w:date="2024-04-20T14:30:00Z">
            <w:rPr>
              <w:del w:id="1423" w:author="Ольга" w:date="2024-04-20T12:01:00Z"/>
              <w:rFonts w:ascii="Times New Roman" w:hAnsi="Times New Roman"/>
              <w:sz w:val="28"/>
              <w:szCs w:val="28"/>
            </w:rPr>
          </w:rPrChange>
        </w:rPr>
        <w:pPrChange w:id="1424" w:author="Ольга" w:date="2024-04-20T14:30:00Z">
          <w:pPr>
            <w:spacing w:after="0" w:line="360" w:lineRule="atLeast"/>
            <w:ind w:firstLine="709"/>
            <w:jc w:val="both"/>
          </w:pPr>
        </w:pPrChange>
      </w:pPr>
      <w:del w:id="1425" w:author="Ольга" w:date="2024-04-20T12:11:00Z">
        <w:r w:rsidDel="00A918F1">
          <w:rPr>
            <w:rFonts w:ascii="Times New Roman" w:hAnsi="Times New Roman"/>
            <w:sz w:val="28"/>
            <w:szCs w:val="28"/>
          </w:rPr>
          <w:delText xml:space="preserve">5.1. </w:delText>
        </w:r>
      </w:del>
      <w:del w:id="1426" w:author="Ольга" w:date="2024-04-20T12:01:00Z">
        <w:r w:rsidRPr="0075261A" w:rsidDel="00F4370C">
          <w:rPr>
            <w:rFonts w:ascii="Times New Roman" w:hAnsi="Times New Roman"/>
            <w:sz w:val="28"/>
            <w:szCs w:val="28"/>
          </w:rPr>
          <w:delText>Материальная ценность принимается в бухгалтерском учете в составе основных средств при условии, что учреждение прогнозирует получение от ее использования экономических выгод или полезного потенциала, а также первоначальную стоимость материальной ценности как объекта бухгалтерского учета можно оценить.</w:delText>
        </w:r>
      </w:del>
    </w:p>
    <w:p w14:paraId="76BF8BC2" w14:textId="3A825C1C" w:rsidR="00FE261C" w:rsidRDefault="0075261A">
      <w:pPr>
        <w:spacing w:after="0" w:line="360" w:lineRule="atLeast"/>
        <w:jc w:val="both"/>
        <w:rPr>
          <w:rFonts w:ascii="Times New Roman" w:hAnsi="Times New Roman"/>
          <w:sz w:val="28"/>
          <w:szCs w:val="28"/>
        </w:rPr>
        <w:pPrChange w:id="1427" w:author="Ольга" w:date="2024-04-20T12:58:00Z">
          <w:pPr>
            <w:spacing w:after="0" w:line="360" w:lineRule="atLeast"/>
            <w:ind w:firstLine="709"/>
            <w:jc w:val="both"/>
          </w:pPr>
        </w:pPrChange>
      </w:pPr>
      <w:del w:id="1428" w:author="Ольга" w:date="2024-04-20T12:01:00Z">
        <w:r w:rsidRPr="0075261A" w:rsidDel="00F4370C">
          <w:rPr>
            <w:rFonts w:ascii="Times New Roman" w:hAnsi="Times New Roman"/>
            <w:sz w:val="28"/>
            <w:szCs w:val="28"/>
          </w:rPr>
          <w:delText xml:space="preserve"> </w:delText>
        </w:r>
        <w:r w:rsidR="00FE261C" w:rsidDel="00F4370C">
          <w:rPr>
            <w:rFonts w:ascii="Times New Roman" w:hAnsi="Times New Roman"/>
            <w:sz w:val="28"/>
            <w:szCs w:val="28"/>
          </w:rPr>
          <w:delText>В</w:delText>
        </w:r>
        <w:r w:rsidRPr="0075261A" w:rsidDel="00F4370C">
          <w:rPr>
            <w:rFonts w:ascii="Times New Roman" w:hAnsi="Times New Roman"/>
            <w:sz w:val="28"/>
            <w:szCs w:val="28"/>
          </w:rPr>
          <w:delText xml:space="preserve"> составе основных средств </w:delText>
        </w:r>
        <w:r w:rsidR="00534FFB" w:rsidDel="00F4370C">
          <w:rPr>
            <w:rFonts w:ascii="Times New Roman" w:hAnsi="Times New Roman"/>
            <w:sz w:val="28"/>
            <w:szCs w:val="28"/>
          </w:rPr>
          <w:delText xml:space="preserve">учитывается </w:delText>
        </w:r>
        <w:r w:rsidRPr="0075261A" w:rsidDel="00F4370C">
          <w:rPr>
            <w:rFonts w:ascii="Times New Roman" w:hAnsi="Times New Roman"/>
            <w:sz w:val="28"/>
            <w:szCs w:val="28"/>
          </w:rPr>
          <w:delText>материальн</w:delText>
        </w:r>
        <w:r w:rsidR="00534FFB" w:rsidDel="00F4370C">
          <w:rPr>
            <w:rFonts w:ascii="Times New Roman" w:hAnsi="Times New Roman"/>
            <w:sz w:val="28"/>
            <w:szCs w:val="28"/>
          </w:rPr>
          <w:delText>ая</w:delText>
        </w:r>
        <w:r w:rsidRPr="0075261A" w:rsidDel="00F4370C">
          <w:rPr>
            <w:rFonts w:ascii="Times New Roman" w:hAnsi="Times New Roman"/>
            <w:sz w:val="28"/>
            <w:szCs w:val="28"/>
          </w:rPr>
          <w:delText xml:space="preserve"> ценность, независимо от ее стоимости, со сроком полезного использования более 12 месяцев.</w:delText>
        </w:r>
      </w:del>
    </w:p>
    <w:p w14:paraId="6B569076" w14:textId="66C50249" w:rsidR="002E190A" w:rsidRPr="000D38A0" w:rsidRDefault="002E190A" w:rsidP="002E190A">
      <w:pPr>
        <w:spacing w:after="0" w:line="360" w:lineRule="atLeast"/>
        <w:ind w:firstLine="709"/>
        <w:jc w:val="both"/>
        <w:rPr>
          <w:rFonts w:ascii="Times New Roman" w:hAnsi="Times New Roman"/>
          <w:sz w:val="28"/>
          <w:szCs w:val="28"/>
        </w:rPr>
      </w:pPr>
      <w:r w:rsidRPr="000D38A0">
        <w:rPr>
          <w:rFonts w:ascii="Times New Roman" w:hAnsi="Times New Roman"/>
          <w:sz w:val="28"/>
          <w:szCs w:val="28"/>
        </w:rPr>
        <w:t>5.</w:t>
      </w:r>
      <w:r w:rsidR="00534FFB">
        <w:rPr>
          <w:rFonts w:ascii="Times New Roman" w:hAnsi="Times New Roman"/>
          <w:sz w:val="28"/>
          <w:szCs w:val="28"/>
        </w:rPr>
        <w:t>2</w:t>
      </w:r>
      <w:r w:rsidRPr="000D38A0">
        <w:rPr>
          <w:rFonts w:ascii="Times New Roman" w:hAnsi="Times New Roman"/>
          <w:sz w:val="28"/>
          <w:szCs w:val="28"/>
        </w:rPr>
        <w:t xml:space="preserve">. </w:t>
      </w:r>
      <w:r w:rsidR="004D5C1E" w:rsidRPr="000D38A0">
        <w:rPr>
          <w:rFonts w:ascii="Times New Roman" w:hAnsi="Times New Roman"/>
          <w:sz w:val="28"/>
          <w:szCs w:val="28"/>
        </w:rPr>
        <w:t xml:space="preserve">Инвентарный номер, присвоенный объекту основных средств, сохраняется за ним на весь период нахождения в организации. </w:t>
      </w:r>
    </w:p>
    <w:p w14:paraId="21EF0D4B" w14:textId="77777777" w:rsidR="002E190A" w:rsidRPr="000D38A0" w:rsidRDefault="004D5C1E" w:rsidP="002E190A">
      <w:pPr>
        <w:spacing w:after="0" w:line="360" w:lineRule="atLeast"/>
        <w:ind w:firstLine="709"/>
        <w:jc w:val="both"/>
        <w:rPr>
          <w:rFonts w:ascii="Times New Roman" w:hAnsi="Times New Roman"/>
          <w:sz w:val="28"/>
          <w:szCs w:val="28"/>
        </w:rPr>
      </w:pPr>
      <w:r w:rsidRPr="000D38A0">
        <w:rPr>
          <w:rFonts w:ascii="Times New Roman" w:hAnsi="Times New Roman"/>
          <w:sz w:val="28"/>
          <w:szCs w:val="28"/>
        </w:rPr>
        <w:t xml:space="preserve">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w:t>
      </w:r>
    </w:p>
    <w:p w14:paraId="5B52F4E5" w14:textId="77777777" w:rsidR="002E190A" w:rsidRPr="000D38A0" w:rsidRDefault="004D5C1E" w:rsidP="002E190A">
      <w:pPr>
        <w:spacing w:after="0" w:line="360" w:lineRule="atLeast"/>
        <w:ind w:firstLine="709"/>
        <w:jc w:val="both"/>
        <w:rPr>
          <w:rFonts w:ascii="Times New Roman" w:hAnsi="Times New Roman"/>
          <w:sz w:val="28"/>
          <w:szCs w:val="28"/>
        </w:rPr>
      </w:pPr>
      <w:r w:rsidRPr="000D38A0">
        <w:rPr>
          <w:rFonts w:ascii="Times New Roman" w:hAnsi="Times New Roman"/>
          <w:sz w:val="28"/>
          <w:szCs w:val="28"/>
        </w:rPr>
        <w:t xml:space="preserve">При получении основных средств, эксплуатировавшихся в иных организациях, </w:t>
      </w:r>
      <w:r w:rsidR="002E190A" w:rsidRPr="000D38A0">
        <w:rPr>
          <w:rFonts w:ascii="Times New Roman" w:hAnsi="Times New Roman"/>
          <w:sz w:val="28"/>
          <w:szCs w:val="28"/>
        </w:rPr>
        <w:t xml:space="preserve">инвентарные номера, присвоенные </w:t>
      </w:r>
      <w:r w:rsidRPr="000D38A0">
        <w:rPr>
          <w:rFonts w:ascii="Times New Roman" w:hAnsi="Times New Roman"/>
          <w:sz w:val="28"/>
          <w:szCs w:val="28"/>
        </w:rPr>
        <w:t xml:space="preserve">прежними балансодержателями, не сохраняются. </w:t>
      </w:r>
    </w:p>
    <w:p w14:paraId="5003391B" w14:textId="1889CBD0" w:rsidR="004D5C1E" w:rsidRPr="000D38A0" w:rsidRDefault="004D5C1E" w:rsidP="002E190A">
      <w:pPr>
        <w:spacing w:after="0" w:line="360" w:lineRule="atLeast"/>
        <w:ind w:firstLine="709"/>
        <w:jc w:val="both"/>
        <w:rPr>
          <w:rFonts w:ascii="Times New Roman" w:hAnsi="Times New Roman"/>
          <w:sz w:val="28"/>
          <w:szCs w:val="28"/>
        </w:rPr>
      </w:pPr>
      <w:r w:rsidRPr="000D38A0">
        <w:rPr>
          <w:rFonts w:ascii="Times New Roman" w:hAnsi="Times New Roman"/>
          <w:sz w:val="28"/>
          <w:szCs w:val="28"/>
        </w:rPr>
        <w:t>Инвентарные номера выбывших с балансового учета инвентарных объектов основных средств вновь принятым к учету объектам не присваиваются.</w:t>
      </w:r>
    </w:p>
    <w:p w14:paraId="26B2A73D" w14:textId="149AB62C" w:rsidR="004D5C1E" w:rsidRPr="00AB3B08" w:rsidRDefault="00D72811" w:rsidP="00843962">
      <w:pPr>
        <w:tabs>
          <w:tab w:val="left" w:pos="1080"/>
        </w:tabs>
        <w:spacing w:after="0" w:line="360" w:lineRule="atLeast"/>
        <w:jc w:val="both"/>
        <w:rPr>
          <w:rFonts w:ascii="Times New Roman" w:hAnsi="Times New Roman"/>
          <w:i/>
          <w:sz w:val="24"/>
          <w:szCs w:val="24"/>
        </w:rPr>
      </w:pPr>
      <w:r w:rsidRPr="00AB3B08">
        <w:rPr>
          <w:rFonts w:ascii="Times New Roman" w:hAnsi="Times New Roman"/>
          <w:i/>
          <w:sz w:val="24"/>
          <w:szCs w:val="24"/>
        </w:rPr>
        <w:t>(Основание: п. 9 ФСБУ</w:t>
      </w:r>
      <w:r w:rsidR="004D5C1E" w:rsidRPr="00AB3B08">
        <w:rPr>
          <w:rFonts w:ascii="Times New Roman" w:hAnsi="Times New Roman"/>
          <w:i/>
          <w:sz w:val="24"/>
          <w:szCs w:val="24"/>
        </w:rPr>
        <w:t xml:space="preserve"> </w:t>
      </w:r>
      <w:r w:rsidRPr="00AB3B08">
        <w:rPr>
          <w:rFonts w:ascii="Times New Roman" w:hAnsi="Times New Roman"/>
          <w:i/>
          <w:sz w:val="24"/>
          <w:szCs w:val="24"/>
        </w:rPr>
        <w:t>«</w:t>
      </w:r>
      <w:r w:rsidR="004D5C1E" w:rsidRPr="00AB3B08">
        <w:rPr>
          <w:rFonts w:ascii="Times New Roman" w:hAnsi="Times New Roman"/>
          <w:i/>
          <w:sz w:val="24"/>
          <w:szCs w:val="24"/>
        </w:rPr>
        <w:t>Основные средства</w:t>
      </w:r>
      <w:r w:rsidRPr="00AB3B08">
        <w:rPr>
          <w:rFonts w:ascii="Times New Roman" w:hAnsi="Times New Roman"/>
          <w:i/>
          <w:sz w:val="24"/>
          <w:szCs w:val="24"/>
        </w:rPr>
        <w:t>», п. 46 Инструкции №</w:t>
      </w:r>
      <w:r w:rsidR="004D5C1E" w:rsidRPr="00AB3B08">
        <w:rPr>
          <w:rFonts w:ascii="Times New Roman" w:hAnsi="Times New Roman"/>
          <w:i/>
          <w:sz w:val="24"/>
          <w:szCs w:val="24"/>
        </w:rPr>
        <w:t xml:space="preserve"> 157н)</w:t>
      </w:r>
    </w:p>
    <w:p w14:paraId="2EC68E40" w14:textId="77777777" w:rsidR="004D5C1E" w:rsidRPr="00F22746" w:rsidRDefault="004D5C1E" w:rsidP="00843962">
      <w:pPr>
        <w:tabs>
          <w:tab w:val="left" w:pos="1080"/>
        </w:tabs>
        <w:spacing w:after="0" w:line="360" w:lineRule="atLeast"/>
        <w:jc w:val="both"/>
        <w:rPr>
          <w:rFonts w:ascii="Times New Roman" w:hAnsi="Times New Roman"/>
          <w:color w:val="FF0000"/>
          <w:sz w:val="28"/>
          <w:szCs w:val="28"/>
        </w:rPr>
      </w:pPr>
    </w:p>
    <w:p w14:paraId="59E6EBAB" w14:textId="20BD573A" w:rsidR="00D72811" w:rsidRPr="00AF4677" w:rsidRDefault="00D72811" w:rsidP="00D72811">
      <w:pPr>
        <w:spacing w:after="0" w:line="360" w:lineRule="atLeast"/>
        <w:ind w:firstLine="709"/>
        <w:jc w:val="both"/>
        <w:rPr>
          <w:rFonts w:ascii="Times New Roman" w:hAnsi="Times New Roman"/>
          <w:sz w:val="28"/>
          <w:szCs w:val="28"/>
        </w:rPr>
      </w:pPr>
      <w:r w:rsidRPr="00AF4677">
        <w:rPr>
          <w:rFonts w:ascii="Times New Roman" w:hAnsi="Times New Roman"/>
          <w:sz w:val="28"/>
          <w:szCs w:val="28"/>
        </w:rPr>
        <w:t>5.</w:t>
      </w:r>
      <w:r w:rsidR="00534FFB">
        <w:rPr>
          <w:rFonts w:ascii="Times New Roman" w:hAnsi="Times New Roman"/>
          <w:sz w:val="28"/>
          <w:szCs w:val="28"/>
        </w:rPr>
        <w:t>3</w:t>
      </w:r>
      <w:r w:rsidRPr="00AF4677">
        <w:rPr>
          <w:rFonts w:ascii="Times New Roman" w:hAnsi="Times New Roman"/>
          <w:sz w:val="28"/>
          <w:szCs w:val="28"/>
        </w:rPr>
        <w:t xml:space="preserve">. </w:t>
      </w:r>
      <w:r w:rsidR="004D5C1E" w:rsidRPr="00AF4677">
        <w:rPr>
          <w:rFonts w:ascii="Times New Roman" w:hAnsi="Times New Roman"/>
          <w:sz w:val="28"/>
          <w:szCs w:val="28"/>
        </w:rPr>
        <w:t>Инвентарный номер основного средства состоит из 14 знаков и формируется по следующим правилам</w:t>
      </w:r>
      <w:del w:id="1429" w:author="Наталья Владимировна" w:date="2023-08-25T12:16:00Z">
        <w:r w:rsidR="00F31420" w:rsidDel="00C14DC6">
          <w:rPr>
            <w:rFonts w:ascii="Times New Roman" w:hAnsi="Times New Roman"/>
            <w:sz w:val="28"/>
            <w:szCs w:val="28"/>
          </w:rPr>
          <w:delText xml:space="preserve"> </w:delText>
        </w:r>
        <w:r w:rsidR="00F31420" w:rsidDel="00C14DC6">
          <w:rPr>
            <w:rFonts w:ascii="Times New Roman" w:hAnsi="Times New Roman"/>
            <w:color w:val="FF0000"/>
            <w:sz w:val="28"/>
            <w:szCs w:val="28"/>
          </w:rPr>
          <w:delText>(укажите свои правила формирования инвентарного но</w:delText>
        </w:r>
      </w:del>
      <w:del w:id="1430" w:author="Наталья Владимировна" w:date="2023-08-25T12:15:00Z">
        <w:r w:rsidR="00F31420" w:rsidDel="00C14DC6">
          <w:rPr>
            <w:rFonts w:ascii="Times New Roman" w:hAnsi="Times New Roman"/>
            <w:color w:val="FF0000"/>
            <w:sz w:val="28"/>
            <w:szCs w:val="28"/>
          </w:rPr>
          <w:delText>мера)</w:delText>
        </w:r>
      </w:del>
      <w:r w:rsidR="004D5C1E" w:rsidRPr="00AF4677">
        <w:rPr>
          <w:rFonts w:ascii="Times New Roman" w:hAnsi="Times New Roman"/>
          <w:sz w:val="28"/>
          <w:szCs w:val="28"/>
        </w:rPr>
        <w:t>:</w:t>
      </w:r>
    </w:p>
    <w:p w14:paraId="06A3DDE7" w14:textId="0E0989D8" w:rsidR="00D72811" w:rsidRPr="00AF4677" w:rsidRDefault="004D5C1E" w:rsidP="00D72811">
      <w:pPr>
        <w:spacing w:after="0" w:line="360" w:lineRule="atLeast"/>
        <w:ind w:firstLine="709"/>
        <w:jc w:val="both"/>
        <w:rPr>
          <w:rFonts w:ascii="Times New Roman" w:hAnsi="Times New Roman"/>
          <w:sz w:val="28"/>
          <w:szCs w:val="28"/>
        </w:rPr>
      </w:pPr>
      <w:r w:rsidRPr="00AF4677">
        <w:rPr>
          <w:rFonts w:ascii="Times New Roman" w:hAnsi="Times New Roman"/>
          <w:sz w:val="28"/>
          <w:szCs w:val="28"/>
        </w:rPr>
        <w:t>1-</w:t>
      </w:r>
      <w:r w:rsidR="00F006A3">
        <w:rPr>
          <w:rFonts w:ascii="Times New Roman" w:hAnsi="Times New Roman"/>
          <w:sz w:val="28"/>
          <w:szCs w:val="28"/>
        </w:rPr>
        <w:t>3-</w:t>
      </w:r>
      <w:r w:rsidRPr="00AF4677">
        <w:rPr>
          <w:rFonts w:ascii="Times New Roman" w:hAnsi="Times New Roman"/>
          <w:sz w:val="28"/>
          <w:szCs w:val="28"/>
        </w:rPr>
        <w:t>й знак</w:t>
      </w:r>
      <w:r w:rsidR="00F006A3">
        <w:rPr>
          <w:rFonts w:ascii="Times New Roman" w:hAnsi="Times New Roman"/>
          <w:sz w:val="28"/>
          <w:szCs w:val="28"/>
        </w:rPr>
        <w:t>и</w:t>
      </w:r>
      <w:r w:rsidRPr="00AF4677">
        <w:rPr>
          <w:rFonts w:ascii="Times New Roman" w:hAnsi="Times New Roman"/>
          <w:sz w:val="28"/>
          <w:szCs w:val="28"/>
        </w:rPr>
        <w:t xml:space="preserve"> – ко</w:t>
      </w:r>
      <w:r w:rsidR="00F006A3">
        <w:rPr>
          <w:rFonts w:ascii="Times New Roman" w:hAnsi="Times New Roman"/>
          <w:sz w:val="28"/>
          <w:szCs w:val="28"/>
        </w:rPr>
        <w:t>д субъекта централизованного учета</w:t>
      </w:r>
      <w:r w:rsidR="00D72811" w:rsidRPr="00AF4677">
        <w:rPr>
          <w:rFonts w:ascii="Times New Roman" w:hAnsi="Times New Roman"/>
          <w:sz w:val="28"/>
          <w:szCs w:val="28"/>
        </w:rPr>
        <w:t>;</w:t>
      </w:r>
    </w:p>
    <w:p w14:paraId="1B7B0027" w14:textId="180D1318" w:rsidR="00AF4677" w:rsidRPr="00AF4677" w:rsidRDefault="004D5C1E" w:rsidP="00AF4677">
      <w:pPr>
        <w:spacing w:after="0" w:line="360" w:lineRule="atLeast"/>
        <w:ind w:firstLine="709"/>
        <w:jc w:val="both"/>
        <w:rPr>
          <w:rFonts w:ascii="Times New Roman" w:hAnsi="Times New Roman"/>
          <w:sz w:val="28"/>
          <w:szCs w:val="28"/>
        </w:rPr>
      </w:pPr>
      <w:r w:rsidRPr="00AF4677">
        <w:rPr>
          <w:rFonts w:ascii="Times New Roman" w:hAnsi="Times New Roman"/>
          <w:sz w:val="28"/>
          <w:szCs w:val="28"/>
        </w:rPr>
        <w:t>4</w:t>
      </w:r>
      <w:r w:rsidR="00F006A3">
        <w:rPr>
          <w:rFonts w:ascii="Times New Roman" w:hAnsi="Times New Roman"/>
          <w:sz w:val="28"/>
          <w:szCs w:val="28"/>
        </w:rPr>
        <w:t>-5-й знаки – амортизационная группа, к которой отнесен объект при принятии к чету (при отнесении инвентарного объекта к 10-й амортизационной группе  в данном разряде проставляется «0»)</w:t>
      </w:r>
      <w:r w:rsidR="00AF4677" w:rsidRPr="00AF4677">
        <w:rPr>
          <w:rFonts w:ascii="Times New Roman" w:hAnsi="Times New Roman"/>
          <w:sz w:val="28"/>
          <w:szCs w:val="28"/>
        </w:rPr>
        <w:t>;</w:t>
      </w:r>
    </w:p>
    <w:p w14:paraId="5A606059" w14:textId="75F489E0" w:rsidR="00AF4677" w:rsidRPr="00AF4677" w:rsidRDefault="00F006A3" w:rsidP="00AF4677">
      <w:pPr>
        <w:spacing w:after="0" w:line="360" w:lineRule="atLeast"/>
        <w:ind w:firstLine="709"/>
        <w:jc w:val="both"/>
        <w:rPr>
          <w:rFonts w:ascii="Times New Roman" w:hAnsi="Times New Roman"/>
          <w:sz w:val="28"/>
          <w:szCs w:val="28"/>
        </w:rPr>
      </w:pPr>
      <w:r>
        <w:rPr>
          <w:rFonts w:ascii="Times New Roman" w:hAnsi="Times New Roman"/>
          <w:sz w:val="28"/>
          <w:szCs w:val="28"/>
        </w:rPr>
        <w:lastRenderedPageBreak/>
        <w:t>6-8</w:t>
      </w:r>
      <w:r w:rsidR="004D5C1E" w:rsidRPr="00AF4677">
        <w:rPr>
          <w:rFonts w:ascii="Times New Roman" w:hAnsi="Times New Roman"/>
          <w:sz w:val="28"/>
          <w:szCs w:val="28"/>
        </w:rPr>
        <w:t>-й зна</w:t>
      </w:r>
      <w:r>
        <w:rPr>
          <w:rFonts w:ascii="Times New Roman" w:hAnsi="Times New Roman"/>
          <w:sz w:val="28"/>
          <w:szCs w:val="28"/>
        </w:rPr>
        <w:t>ки – код объекта синтетического счета в Плане счетов бухгалтерского учета</w:t>
      </w:r>
      <w:r w:rsidR="00AF4677" w:rsidRPr="00AF4677">
        <w:rPr>
          <w:rFonts w:ascii="Times New Roman" w:hAnsi="Times New Roman"/>
          <w:sz w:val="28"/>
          <w:szCs w:val="28"/>
        </w:rPr>
        <w:t>;</w:t>
      </w:r>
    </w:p>
    <w:p w14:paraId="715478A4" w14:textId="4AFB213F" w:rsidR="00AF4677" w:rsidRPr="00AF4677" w:rsidRDefault="00F006A3" w:rsidP="00AF4677">
      <w:pPr>
        <w:spacing w:after="0" w:line="360" w:lineRule="atLeast"/>
        <w:ind w:firstLine="709"/>
        <w:jc w:val="both"/>
        <w:rPr>
          <w:rFonts w:ascii="Times New Roman" w:hAnsi="Times New Roman"/>
          <w:sz w:val="28"/>
          <w:szCs w:val="28"/>
        </w:rPr>
      </w:pPr>
      <w:r>
        <w:rPr>
          <w:rFonts w:ascii="Times New Roman" w:hAnsi="Times New Roman"/>
          <w:sz w:val="28"/>
          <w:szCs w:val="28"/>
        </w:rPr>
        <w:t>9-10</w:t>
      </w:r>
      <w:r w:rsidR="004D5C1E" w:rsidRPr="00AF4677">
        <w:rPr>
          <w:rFonts w:ascii="Times New Roman" w:hAnsi="Times New Roman"/>
          <w:sz w:val="28"/>
          <w:szCs w:val="28"/>
        </w:rPr>
        <w:t>-й знак</w:t>
      </w:r>
      <w:r>
        <w:rPr>
          <w:rFonts w:ascii="Times New Roman" w:hAnsi="Times New Roman"/>
          <w:sz w:val="28"/>
          <w:szCs w:val="28"/>
        </w:rPr>
        <w:t>и – код группы и вида синтетического счета в Плане счетов бухгалтерского учета;</w:t>
      </w:r>
    </w:p>
    <w:p w14:paraId="6F9FCD41" w14:textId="0BC4E354" w:rsidR="00AF4677" w:rsidRPr="00AF4677" w:rsidRDefault="00F006A3" w:rsidP="00AF4677">
      <w:pPr>
        <w:spacing w:after="0" w:line="360" w:lineRule="atLeast"/>
        <w:ind w:firstLine="709"/>
        <w:jc w:val="both"/>
        <w:rPr>
          <w:rFonts w:ascii="Times New Roman" w:hAnsi="Times New Roman"/>
          <w:sz w:val="28"/>
          <w:szCs w:val="28"/>
        </w:rPr>
      </w:pPr>
      <w:r>
        <w:rPr>
          <w:rFonts w:ascii="Times New Roman" w:hAnsi="Times New Roman"/>
          <w:sz w:val="28"/>
          <w:szCs w:val="28"/>
        </w:rPr>
        <w:t>11</w:t>
      </w:r>
      <w:r w:rsidR="004D5C1E" w:rsidRPr="00AF4677">
        <w:rPr>
          <w:rFonts w:ascii="Times New Roman" w:hAnsi="Times New Roman"/>
          <w:sz w:val="28"/>
          <w:szCs w:val="28"/>
        </w:rPr>
        <w:t>-14-й знаки – порядковый номер о</w:t>
      </w:r>
      <w:r w:rsidR="00AF4677" w:rsidRPr="00AF4677">
        <w:rPr>
          <w:rFonts w:ascii="Times New Roman" w:hAnsi="Times New Roman"/>
          <w:sz w:val="28"/>
          <w:szCs w:val="28"/>
        </w:rPr>
        <w:t>бъекта в группе (000001-099999)</w:t>
      </w:r>
    </w:p>
    <w:p w14:paraId="2CFC97A4" w14:textId="1D61BDF0" w:rsidR="00AF4677" w:rsidRPr="00AF4677" w:rsidRDefault="000D38A0" w:rsidP="00AF4677">
      <w:pPr>
        <w:spacing w:after="0" w:line="360" w:lineRule="atLeast"/>
        <w:ind w:firstLine="709"/>
        <w:jc w:val="both"/>
        <w:rPr>
          <w:rFonts w:ascii="Times New Roman" w:hAnsi="Times New Roman"/>
          <w:sz w:val="28"/>
          <w:szCs w:val="28"/>
        </w:rPr>
      </w:pPr>
      <w:r>
        <w:rPr>
          <w:rFonts w:ascii="Times New Roman" w:hAnsi="Times New Roman"/>
          <w:sz w:val="28"/>
          <w:szCs w:val="28"/>
        </w:rPr>
        <w:t xml:space="preserve">В случае если объект является сложным, т.е. включает в себя обособленные элементы, составляющие вместе с ним единое целое, то на каждом таком элементе, должен быть обозначен инвентарный номер, присвоенный основному средству. </w:t>
      </w:r>
    </w:p>
    <w:p w14:paraId="18F87780" w14:textId="77777777" w:rsidR="00AF4677" w:rsidRDefault="004D5C1E" w:rsidP="00AF4677">
      <w:pPr>
        <w:spacing w:after="0" w:line="360" w:lineRule="atLeast"/>
        <w:ind w:firstLine="709"/>
        <w:jc w:val="both"/>
        <w:rPr>
          <w:rFonts w:ascii="Times New Roman" w:hAnsi="Times New Roman"/>
          <w:sz w:val="28"/>
          <w:szCs w:val="28"/>
        </w:rPr>
      </w:pPr>
      <w:r w:rsidRPr="00AF4677">
        <w:rPr>
          <w:rFonts w:ascii="Times New Roman" w:hAnsi="Times New Roman"/>
          <w:sz w:val="28"/>
          <w:szCs w:val="28"/>
        </w:rPr>
        <w:t>Для формирования инвентарного номера неотделимых улучшений в объект операционной аренды используются реквизиты (номер и дата) договора аренды с целью идентификации каждого инвентарного объекта с соответствую</w:t>
      </w:r>
      <w:r w:rsidR="00AF4677" w:rsidRPr="00AF4677">
        <w:rPr>
          <w:rFonts w:ascii="Times New Roman" w:hAnsi="Times New Roman"/>
          <w:sz w:val="28"/>
          <w:szCs w:val="28"/>
        </w:rPr>
        <w:t>щим правом пользования активом.</w:t>
      </w:r>
    </w:p>
    <w:p w14:paraId="179029DA" w14:textId="77777777" w:rsidR="000D38A0" w:rsidRPr="00AB3B08" w:rsidRDefault="000D38A0" w:rsidP="000D38A0">
      <w:pPr>
        <w:tabs>
          <w:tab w:val="left" w:pos="1080"/>
        </w:tabs>
        <w:spacing w:after="0" w:line="360" w:lineRule="atLeast"/>
        <w:jc w:val="both"/>
        <w:rPr>
          <w:rFonts w:ascii="Times New Roman" w:hAnsi="Times New Roman"/>
          <w:i/>
          <w:sz w:val="24"/>
          <w:szCs w:val="24"/>
        </w:rPr>
      </w:pPr>
      <w:r w:rsidRPr="00AB3B08">
        <w:rPr>
          <w:rFonts w:ascii="Times New Roman" w:hAnsi="Times New Roman"/>
          <w:i/>
          <w:sz w:val="24"/>
          <w:szCs w:val="24"/>
        </w:rPr>
        <w:t>(Основание: п. 9 ФСБУ «Основные средства», п. 46 Инструкции № 157н)</w:t>
      </w:r>
    </w:p>
    <w:p w14:paraId="065C8624" w14:textId="77777777" w:rsidR="00AF4677" w:rsidRDefault="00AF4677" w:rsidP="00AF4677">
      <w:pPr>
        <w:spacing w:after="0" w:line="360" w:lineRule="atLeast"/>
        <w:ind w:firstLine="709"/>
        <w:jc w:val="both"/>
        <w:rPr>
          <w:rFonts w:ascii="Times New Roman" w:hAnsi="Times New Roman"/>
          <w:sz w:val="28"/>
          <w:szCs w:val="28"/>
        </w:rPr>
      </w:pPr>
    </w:p>
    <w:p w14:paraId="10A2526F" w14:textId="08FC08FF" w:rsidR="000D38A0" w:rsidRDefault="00AF4677" w:rsidP="00AF4677">
      <w:pPr>
        <w:spacing w:after="0" w:line="360" w:lineRule="atLeast"/>
        <w:ind w:firstLine="709"/>
        <w:jc w:val="both"/>
        <w:rPr>
          <w:rFonts w:ascii="Times New Roman" w:hAnsi="Times New Roman"/>
          <w:sz w:val="28"/>
          <w:szCs w:val="28"/>
        </w:rPr>
      </w:pPr>
      <w:r>
        <w:rPr>
          <w:rFonts w:ascii="Times New Roman" w:hAnsi="Times New Roman"/>
          <w:sz w:val="28"/>
          <w:szCs w:val="28"/>
        </w:rPr>
        <w:t>5.</w:t>
      </w:r>
      <w:r w:rsidR="00534FFB">
        <w:rPr>
          <w:rFonts w:ascii="Times New Roman" w:hAnsi="Times New Roman"/>
          <w:sz w:val="28"/>
          <w:szCs w:val="28"/>
        </w:rPr>
        <w:t>4</w:t>
      </w:r>
      <w:r>
        <w:rPr>
          <w:rFonts w:ascii="Times New Roman" w:hAnsi="Times New Roman"/>
          <w:sz w:val="28"/>
          <w:szCs w:val="28"/>
        </w:rPr>
        <w:t xml:space="preserve">. </w:t>
      </w:r>
      <w:r w:rsidR="000D38A0">
        <w:rPr>
          <w:rFonts w:ascii="Times New Roman" w:hAnsi="Times New Roman"/>
          <w:sz w:val="28"/>
          <w:szCs w:val="28"/>
        </w:rPr>
        <w:t xml:space="preserve">Инвентарный номер </w:t>
      </w:r>
      <w:r w:rsidR="00644D7C">
        <w:rPr>
          <w:rFonts w:ascii="Times New Roman" w:hAnsi="Times New Roman"/>
          <w:sz w:val="28"/>
          <w:szCs w:val="28"/>
        </w:rPr>
        <w:t>наносится на объект основных средств</w:t>
      </w:r>
      <w:r w:rsidR="000D38A0">
        <w:rPr>
          <w:rFonts w:ascii="Times New Roman" w:hAnsi="Times New Roman"/>
          <w:sz w:val="28"/>
          <w:szCs w:val="28"/>
        </w:rPr>
        <w:t xml:space="preserve"> лицом, ответственным за сохранность объекта и (или) использование его по назначению, в присутствии уполномоченного члена комиссии по поступлению и выбытию активов путем прикрепления к объекту жетона, нанесения на объект краски</w:t>
      </w:r>
      <w:r w:rsidR="00644D7C">
        <w:rPr>
          <w:rFonts w:ascii="Times New Roman" w:hAnsi="Times New Roman"/>
          <w:sz w:val="28"/>
          <w:szCs w:val="28"/>
        </w:rPr>
        <w:t xml:space="preserve"> или иным способом, обеспечивающим сохранность маркировки.</w:t>
      </w:r>
    </w:p>
    <w:p w14:paraId="15DFB061" w14:textId="02FBF058" w:rsidR="00AF4677" w:rsidRDefault="00AF4677" w:rsidP="00AF4677">
      <w:pPr>
        <w:spacing w:after="0" w:line="360" w:lineRule="atLeast"/>
        <w:ind w:firstLine="709"/>
        <w:jc w:val="both"/>
        <w:rPr>
          <w:rFonts w:ascii="Times New Roman" w:hAnsi="Times New Roman"/>
          <w:sz w:val="28"/>
          <w:szCs w:val="28"/>
        </w:rPr>
      </w:pPr>
      <w:r>
        <w:rPr>
          <w:rFonts w:ascii="Times New Roman" w:hAnsi="Times New Roman"/>
          <w:sz w:val="28"/>
          <w:szCs w:val="28"/>
        </w:rPr>
        <w:t>Инвентарные номера не наносятся</w:t>
      </w:r>
      <w:r w:rsidR="00644D7C">
        <w:rPr>
          <w:rFonts w:ascii="Times New Roman" w:hAnsi="Times New Roman"/>
          <w:sz w:val="28"/>
          <w:szCs w:val="28"/>
        </w:rPr>
        <w:t xml:space="preserve"> на следующие </w:t>
      </w:r>
      <w:r>
        <w:rPr>
          <w:rFonts w:ascii="Times New Roman" w:hAnsi="Times New Roman"/>
          <w:sz w:val="28"/>
          <w:szCs w:val="28"/>
        </w:rPr>
        <w:t xml:space="preserve">объекты: </w:t>
      </w:r>
    </w:p>
    <w:p w14:paraId="20DC7646" w14:textId="741F3254" w:rsidR="00AF4677" w:rsidRDefault="00AF4677" w:rsidP="00AF4677">
      <w:pPr>
        <w:pStyle w:val="a6"/>
        <w:numPr>
          <w:ilvl w:val="0"/>
          <w:numId w:val="23"/>
        </w:numPr>
        <w:spacing w:after="0" w:line="360" w:lineRule="atLeast"/>
        <w:jc w:val="both"/>
        <w:rPr>
          <w:rFonts w:ascii="Times New Roman" w:hAnsi="Times New Roman"/>
          <w:sz w:val="28"/>
          <w:szCs w:val="28"/>
        </w:rPr>
      </w:pPr>
      <w:r>
        <w:rPr>
          <w:rFonts w:ascii="Times New Roman" w:hAnsi="Times New Roman"/>
          <w:sz w:val="28"/>
          <w:szCs w:val="28"/>
        </w:rPr>
        <w:t>объекты стоимостью до 10 000 рублей включительно;</w:t>
      </w:r>
    </w:p>
    <w:p w14:paraId="08A526A7" w14:textId="77777777" w:rsidR="00AF4677" w:rsidRPr="00AF4677" w:rsidRDefault="004D5C1E" w:rsidP="00AF4677">
      <w:pPr>
        <w:pStyle w:val="a6"/>
        <w:numPr>
          <w:ilvl w:val="0"/>
          <w:numId w:val="23"/>
        </w:numPr>
        <w:spacing w:after="0" w:line="360" w:lineRule="atLeast"/>
        <w:jc w:val="both"/>
        <w:rPr>
          <w:rFonts w:ascii="Times New Roman" w:hAnsi="Times New Roman"/>
          <w:sz w:val="28"/>
          <w:szCs w:val="28"/>
        </w:rPr>
      </w:pPr>
      <w:r w:rsidRPr="00AF4677">
        <w:rPr>
          <w:rFonts w:ascii="Times New Roman" w:eastAsia="SimSun" w:hAnsi="Times New Roman"/>
          <w:kern w:val="3"/>
          <w:sz w:val="28"/>
          <w:szCs w:val="28"/>
          <w:lang w:eastAsia="zh-CN" w:bidi="hi-IN"/>
        </w:rPr>
        <w:t>спортивный инвентарь для игровых видов спорта, а также палки лыжные и лыжи;</w:t>
      </w:r>
    </w:p>
    <w:p w14:paraId="6A2AD1F2" w14:textId="77777777" w:rsidR="00AF4677" w:rsidRPr="00AF4677" w:rsidRDefault="004D5C1E" w:rsidP="00AF4677">
      <w:pPr>
        <w:pStyle w:val="a6"/>
        <w:numPr>
          <w:ilvl w:val="0"/>
          <w:numId w:val="23"/>
        </w:numPr>
        <w:spacing w:after="0" w:line="360" w:lineRule="atLeast"/>
        <w:jc w:val="both"/>
        <w:rPr>
          <w:rFonts w:ascii="Times New Roman" w:hAnsi="Times New Roman"/>
          <w:sz w:val="28"/>
          <w:szCs w:val="28"/>
        </w:rPr>
      </w:pPr>
      <w:r w:rsidRPr="00AF4677">
        <w:rPr>
          <w:rFonts w:ascii="Times New Roman" w:eastAsia="SimSun" w:hAnsi="Times New Roman"/>
          <w:kern w:val="3"/>
          <w:sz w:val="28"/>
          <w:szCs w:val="28"/>
          <w:lang w:eastAsia="zh-CN" w:bidi="hi-IN"/>
        </w:rPr>
        <w:t>мобильные телефоны, диктофоны;</w:t>
      </w:r>
    </w:p>
    <w:p w14:paraId="3C59A465" w14:textId="77777777" w:rsidR="00AF4677" w:rsidRPr="00C14DC6" w:rsidRDefault="004D5C1E" w:rsidP="00AF4677">
      <w:pPr>
        <w:pStyle w:val="a6"/>
        <w:numPr>
          <w:ilvl w:val="0"/>
          <w:numId w:val="23"/>
        </w:numPr>
        <w:spacing w:after="0" w:line="360" w:lineRule="atLeast"/>
        <w:jc w:val="both"/>
        <w:rPr>
          <w:rFonts w:ascii="Times New Roman" w:hAnsi="Times New Roman"/>
          <w:sz w:val="28"/>
          <w:szCs w:val="28"/>
        </w:rPr>
      </w:pPr>
      <w:r w:rsidRPr="00C14DC6">
        <w:rPr>
          <w:rFonts w:ascii="Times New Roman" w:eastAsia="SimSun" w:hAnsi="Times New Roman"/>
          <w:kern w:val="3"/>
          <w:sz w:val="28"/>
          <w:szCs w:val="28"/>
          <w:lang w:eastAsia="zh-CN" w:bidi="hi-IN"/>
          <w:rPrChange w:id="1431" w:author="Наталья Владимировна" w:date="2023-08-25T12:16:00Z">
            <w:rPr>
              <w:rFonts w:ascii="Times New Roman" w:eastAsia="SimSun" w:hAnsi="Times New Roman"/>
              <w:color w:val="FF0000"/>
              <w:kern w:val="3"/>
              <w:sz w:val="28"/>
              <w:szCs w:val="28"/>
              <w:lang w:eastAsia="zh-CN" w:bidi="hi-IN"/>
            </w:rPr>
          </w:rPrChange>
        </w:rPr>
        <w:t>светильники, люстры;</w:t>
      </w:r>
    </w:p>
    <w:p w14:paraId="72F4C806" w14:textId="77777777" w:rsidR="00AF4677" w:rsidRPr="00AF4677" w:rsidRDefault="004D5C1E" w:rsidP="00AF4677">
      <w:pPr>
        <w:pStyle w:val="a6"/>
        <w:numPr>
          <w:ilvl w:val="0"/>
          <w:numId w:val="23"/>
        </w:numPr>
        <w:spacing w:after="0" w:line="360" w:lineRule="atLeast"/>
        <w:jc w:val="both"/>
        <w:rPr>
          <w:rFonts w:ascii="Times New Roman" w:hAnsi="Times New Roman"/>
          <w:sz w:val="28"/>
          <w:szCs w:val="28"/>
        </w:rPr>
      </w:pPr>
      <w:r w:rsidRPr="00AF4677">
        <w:rPr>
          <w:rFonts w:ascii="Times New Roman" w:eastAsia="SimSun" w:hAnsi="Times New Roman"/>
          <w:kern w:val="3"/>
          <w:sz w:val="28"/>
          <w:szCs w:val="28"/>
          <w:lang w:eastAsia="zh-CN" w:bidi="hi-IN"/>
        </w:rPr>
        <w:t>шторы, ламбрекены, жалюзи;</w:t>
      </w:r>
    </w:p>
    <w:p w14:paraId="73A97C84" w14:textId="77777777" w:rsidR="00AF4677" w:rsidRPr="00AF4677" w:rsidRDefault="004D5C1E" w:rsidP="00AF4677">
      <w:pPr>
        <w:pStyle w:val="a6"/>
        <w:numPr>
          <w:ilvl w:val="0"/>
          <w:numId w:val="23"/>
        </w:numPr>
        <w:spacing w:after="0" w:line="360" w:lineRule="atLeast"/>
        <w:jc w:val="both"/>
        <w:rPr>
          <w:rFonts w:ascii="Times New Roman" w:hAnsi="Times New Roman"/>
          <w:sz w:val="28"/>
          <w:szCs w:val="28"/>
        </w:rPr>
      </w:pPr>
      <w:r w:rsidRPr="00AF4677">
        <w:rPr>
          <w:rFonts w:ascii="Times New Roman" w:eastAsia="SimSun" w:hAnsi="Times New Roman"/>
          <w:kern w:val="3"/>
          <w:sz w:val="28"/>
          <w:szCs w:val="28"/>
          <w:lang w:eastAsia="zh-CN" w:bidi="hi-IN"/>
        </w:rPr>
        <w:t>USB-флеш-накопитель, карты памяти, жесткие диски;</w:t>
      </w:r>
    </w:p>
    <w:p w14:paraId="4E1B8364" w14:textId="77777777" w:rsidR="00AF4677" w:rsidRPr="00AF4677" w:rsidRDefault="004D5C1E" w:rsidP="00AF4677">
      <w:pPr>
        <w:pStyle w:val="a6"/>
        <w:numPr>
          <w:ilvl w:val="0"/>
          <w:numId w:val="23"/>
        </w:numPr>
        <w:spacing w:after="0" w:line="360" w:lineRule="atLeast"/>
        <w:jc w:val="both"/>
        <w:rPr>
          <w:rFonts w:ascii="Times New Roman" w:hAnsi="Times New Roman"/>
          <w:sz w:val="28"/>
          <w:szCs w:val="28"/>
        </w:rPr>
      </w:pPr>
      <w:r w:rsidRPr="00AF4677">
        <w:rPr>
          <w:rFonts w:ascii="Times New Roman" w:eastAsia="SimSun" w:hAnsi="Times New Roman"/>
          <w:kern w:val="3"/>
          <w:sz w:val="28"/>
          <w:szCs w:val="28"/>
          <w:lang w:eastAsia="zh-CN" w:bidi="hi-IN"/>
        </w:rPr>
        <w:t>специальный инструмент;</w:t>
      </w:r>
    </w:p>
    <w:p w14:paraId="68BAB52F" w14:textId="77777777" w:rsidR="00AF4677" w:rsidRPr="00AF4677" w:rsidRDefault="001A1D64" w:rsidP="00AF4677">
      <w:pPr>
        <w:pStyle w:val="a6"/>
        <w:numPr>
          <w:ilvl w:val="0"/>
          <w:numId w:val="23"/>
        </w:numPr>
        <w:spacing w:after="0" w:line="360" w:lineRule="atLeast"/>
        <w:jc w:val="both"/>
        <w:rPr>
          <w:rFonts w:ascii="Times New Roman" w:hAnsi="Times New Roman"/>
          <w:sz w:val="28"/>
          <w:szCs w:val="28"/>
        </w:rPr>
      </w:pPr>
      <w:r w:rsidRPr="00AF4677">
        <w:rPr>
          <w:rFonts w:ascii="Times New Roman" w:eastAsia="SimSun" w:hAnsi="Times New Roman"/>
          <w:kern w:val="3"/>
          <w:sz w:val="28"/>
          <w:szCs w:val="28"/>
          <w:lang w:eastAsia="zh-CN" w:bidi="hi-IN"/>
        </w:rPr>
        <w:t>объекты благоустройства;</w:t>
      </w:r>
    </w:p>
    <w:p w14:paraId="1A455410" w14:textId="77777777" w:rsidR="00AF4677" w:rsidRPr="00AF4677" w:rsidRDefault="001A1D64" w:rsidP="00AF4677">
      <w:pPr>
        <w:pStyle w:val="a6"/>
        <w:numPr>
          <w:ilvl w:val="0"/>
          <w:numId w:val="23"/>
        </w:numPr>
        <w:spacing w:after="0" w:line="360" w:lineRule="atLeast"/>
        <w:jc w:val="both"/>
        <w:rPr>
          <w:rFonts w:ascii="Times New Roman" w:hAnsi="Times New Roman"/>
          <w:sz w:val="28"/>
          <w:szCs w:val="28"/>
        </w:rPr>
      </w:pPr>
      <w:r w:rsidRPr="00AF4677">
        <w:rPr>
          <w:rFonts w:ascii="Times New Roman" w:eastAsia="SimSun" w:hAnsi="Times New Roman"/>
          <w:kern w:val="3"/>
          <w:sz w:val="28"/>
          <w:szCs w:val="28"/>
          <w:lang w:eastAsia="zh-CN" w:bidi="hi-IN"/>
        </w:rPr>
        <w:t>здания, сооружения;</w:t>
      </w:r>
    </w:p>
    <w:p w14:paraId="6E4AE445" w14:textId="70B6BB7B" w:rsidR="004D5C1E" w:rsidRPr="00AF4677" w:rsidRDefault="004D5C1E" w:rsidP="00AF4677">
      <w:pPr>
        <w:pStyle w:val="a6"/>
        <w:numPr>
          <w:ilvl w:val="0"/>
          <w:numId w:val="23"/>
        </w:numPr>
        <w:spacing w:after="0" w:line="360" w:lineRule="atLeast"/>
        <w:jc w:val="both"/>
        <w:rPr>
          <w:rFonts w:ascii="Times New Roman" w:hAnsi="Times New Roman"/>
          <w:sz w:val="28"/>
          <w:szCs w:val="28"/>
        </w:rPr>
      </w:pPr>
      <w:r w:rsidRPr="00AF4677">
        <w:rPr>
          <w:rFonts w:ascii="Times New Roman" w:eastAsia="SimSun" w:hAnsi="Times New Roman"/>
          <w:kern w:val="3"/>
          <w:sz w:val="28"/>
          <w:szCs w:val="28"/>
          <w:lang w:eastAsia="zh-CN" w:bidi="hi-IN"/>
        </w:rPr>
        <w:t>автомобили.</w:t>
      </w:r>
    </w:p>
    <w:p w14:paraId="4A24170A" w14:textId="3FDC5D12" w:rsidR="004D5C1E" w:rsidRPr="00AB3B08" w:rsidRDefault="00AF4677" w:rsidP="00843962">
      <w:pPr>
        <w:tabs>
          <w:tab w:val="left" w:pos="1080"/>
        </w:tabs>
        <w:spacing w:after="0" w:line="360" w:lineRule="atLeast"/>
        <w:jc w:val="both"/>
        <w:rPr>
          <w:rFonts w:ascii="Times New Roman" w:hAnsi="Times New Roman"/>
          <w:i/>
          <w:sz w:val="24"/>
          <w:szCs w:val="24"/>
        </w:rPr>
      </w:pPr>
      <w:r w:rsidRPr="00AB3B08">
        <w:rPr>
          <w:rFonts w:ascii="Times New Roman" w:hAnsi="Times New Roman"/>
          <w:i/>
          <w:sz w:val="24"/>
          <w:szCs w:val="24"/>
        </w:rPr>
        <w:t>(Основание: п. 9 ФСБУ «</w:t>
      </w:r>
      <w:r w:rsidR="004D5C1E" w:rsidRPr="00AB3B08">
        <w:rPr>
          <w:rFonts w:ascii="Times New Roman" w:hAnsi="Times New Roman"/>
          <w:i/>
          <w:sz w:val="24"/>
          <w:szCs w:val="24"/>
        </w:rPr>
        <w:t>Основные средства</w:t>
      </w:r>
      <w:r w:rsidRPr="00AB3B08">
        <w:rPr>
          <w:rFonts w:ascii="Times New Roman" w:hAnsi="Times New Roman"/>
          <w:i/>
          <w:sz w:val="24"/>
          <w:szCs w:val="24"/>
        </w:rPr>
        <w:t>», п. 46 Инструкции №</w:t>
      </w:r>
      <w:r w:rsidR="004D5C1E" w:rsidRPr="00AB3B08">
        <w:rPr>
          <w:rFonts w:ascii="Times New Roman" w:hAnsi="Times New Roman"/>
          <w:i/>
          <w:sz w:val="24"/>
          <w:szCs w:val="24"/>
        </w:rPr>
        <w:t xml:space="preserve"> 157н)</w:t>
      </w:r>
    </w:p>
    <w:p w14:paraId="5ADF5253" w14:textId="77777777" w:rsidR="00644D7C" w:rsidRPr="00AB3B08" w:rsidRDefault="00644D7C" w:rsidP="00644D7C">
      <w:pPr>
        <w:tabs>
          <w:tab w:val="left" w:pos="0"/>
        </w:tabs>
        <w:spacing w:after="0" w:line="360" w:lineRule="atLeast"/>
        <w:jc w:val="both"/>
        <w:rPr>
          <w:rFonts w:ascii="Times New Roman" w:hAnsi="Times New Roman"/>
          <w:i/>
          <w:color w:val="FF0000"/>
          <w:sz w:val="24"/>
          <w:szCs w:val="24"/>
        </w:rPr>
      </w:pPr>
    </w:p>
    <w:p w14:paraId="4A44882B" w14:textId="22F3F5C3" w:rsidR="00644D7C" w:rsidRPr="00644D7C" w:rsidRDefault="00644D7C" w:rsidP="00644D7C">
      <w:pPr>
        <w:tabs>
          <w:tab w:val="left" w:pos="0"/>
        </w:tabs>
        <w:spacing w:after="0" w:line="360" w:lineRule="atLeast"/>
        <w:ind w:firstLine="709"/>
        <w:jc w:val="both"/>
        <w:rPr>
          <w:rFonts w:ascii="Times New Roman" w:hAnsi="Times New Roman"/>
          <w:sz w:val="28"/>
          <w:szCs w:val="28"/>
        </w:rPr>
      </w:pPr>
      <w:r w:rsidRPr="00644D7C">
        <w:rPr>
          <w:rFonts w:ascii="Times New Roman" w:hAnsi="Times New Roman"/>
          <w:sz w:val="28"/>
          <w:szCs w:val="28"/>
        </w:rPr>
        <w:t>5.</w:t>
      </w:r>
      <w:r w:rsidR="00534FFB">
        <w:rPr>
          <w:rFonts w:ascii="Times New Roman" w:hAnsi="Times New Roman"/>
          <w:sz w:val="28"/>
          <w:szCs w:val="28"/>
        </w:rPr>
        <w:t>5</w:t>
      </w:r>
      <w:r w:rsidRPr="00644D7C">
        <w:rPr>
          <w:rFonts w:ascii="Times New Roman" w:hAnsi="Times New Roman"/>
          <w:sz w:val="28"/>
          <w:szCs w:val="28"/>
        </w:rPr>
        <w:t xml:space="preserve">. </w:t>
      </w:r>
      <w:r w:rsidR="00613110" w:rsidRPr="00644D7C">
        <w:rPr>
          <w:rFonts w:ascii="Times New Roman" w:hAnsi="Times New Roman"/>
          <w:sz w:val="28"/>
          <w:szCs w:val="28"/>
        </w:rPr>
        <w:t>К хозяйственному и производственному инвентарю, который включается в состав основных средств, относятся:</w:t>
      </w:r>
    </w:p>
    <w:p w14:paraId="3D335B10" w14:textId="77777777" w:rsidR="00644D7C" w:rsidRPr="00644D7C" w:rsidRDefault="00613110" w:rsidP="00644D7C">
      <w:pPr>
        <w:tabs>
          <w:tab w:val="left" w:pos="0"/>
        </w:tabs>
        <w:spacing w:after="0" w:line="360" w:lineRule="atLeast"/>
        <w:ind w:firstLine="709"/>
        <w:jc w:val="both"/>
        <w:rPr>
          <w:rFonts w:ascii="Times New Roman" w:hAnsi="Times New Roman"/>
          <w:sz w:val="28"/>
          <w:szCs w:val="28"/>
        </w:rPr>
      </w:pPr>
      <w:r w:rsidRPr="00644D7C">
        <w:rPr>
          <w:rFonts w:ascii="Times New Roman" w:hAnsi="Times New Roman"/>
          <w:sz w:val="28"/>
          <w:szCs w:val="28"/>
        </w:rPr>
        <w:t>- офисная мебель и предметы интерьера: столы, стулья, стеллажи, полки, зеркал</w:t>
      </w:r>
      <w:r w:rsidR="00644D7C" w:rsidRPr="00644D7C">
        <w:rPr>
          <w:rFonts w:ascii="Times New Roman" w:hAnsi="Times New Roman"/>
          <w:sz w:val="28"/>
          <w:szCs w:val="28"/>
        </w:rPr>
        <w:t>а и др.;</w:t>
      </w:r>
    </w:p>
    <w:p w14:paraId="2A4A9E98" w14:textId="77777777" w:rsidR="00644D7C" w:rsidRPr="00644D7C" w:rsidRDefault="00613110" w:rsidP="00644D7C">
      <w:pPr>
        <w:tabs>
          <w:tab w:val="left" w:pos="0"/>
        </w:tabs>
        <w:spacing w:after="0" w:line="360" w:lineRule="atLeast"/>
        <w:ind w:firstLine="709"/>
        <w:jc w:val="both"/>
        <w:rPr>
          <w:rFonts w:ascii="Times New Roman" w:hAnsi="Times New Roman"/>
          <w:sz w:val="28"/>
          <w:szCs w:val="28"/>
        </w:rPr>
      </w:pPr>
      <w:r w:rsidRPr="00644D7C">
        <w:rPr>
          <w:rFonts w:ascii="Times New Roman" w:hAnsi="Times New Roman"/>
          <w:sz w:val="28"/>
          <w:szCs w:val="28"/>
        </w:rPr>
        <w:t>- осветительные, бытовые и прочие приборы:</w:t>
      </w:r>
      <w:r w:rsidR="00644D7C" w:rsidRPr="00644D7C">
        <w:rPr>
          <w:rFonts w:ascii="Times New Roman" w:hAnsi="Times New Roman"/>
          <w:sz w:val="28"/>
          <w:szCs w:val="28"/>
        </w:rPr>
        <w:t xml:space="preserve"> светильники, весы, часы и др.;</w:t>
      </w:r>
    </w:p>
    <w:p w14:paraId="7A25B75F" w14:textId="77777777" w:rsidR="00644D7C" w:rsidRPr="00644D7C" w:rsidRDefault="00C25B9E" w:rsidP="00644D7C">
      <w:pPr>
        <w:tabs>
          <w:tab w:val="left" w:pos="0"/>
        </w:tabs>
        <w:spacing w:after="0" w:line="360" w:lineRule="atLeast"/>
        <w:ind w:firstLine="709"/>
        <w:jc w:val="both"/>
        <w:rPr>
          <w:rFonts w:ascii="Times New Roman" w:hAnsi="Times New Roman"/>
          <w:sz w:val="28"/>
          <w:szCs w:val="28"/>
        </w:rPr>
      </w:pPr>
      <w:r w:rsidRPr="00644D7C">
        <w:rPr>
          <w:rFonts w:ascii="Times New Roman" w:hAnsi="Times New Roman"/>
          <w:sz w:val="28"/>
          <w:szCs w:val="28"/>
        </w:rPr>
        <w:lastRenderedPageBreak/>
        <w:t>- строительные электрические (аккумуляторные) инструм</w:t>
      </w:r>
      <w:r w:rsidR="00644D7C" w:rsidRPr="00644D7C">
        <w:rPr>
          <w:rFonts w:ascii="Times New Roman" w:hAnsi="Times New Roman"/>
          <w:sz w:val="28"/>
          <w:szCs w:val="28"/>
        </w:rPr>
        <w:t>енты: дрели, шуруповерты и др.;</w:t>
      </w:r>
    </w:p>
    <w:p w14:paraId="769A67A1" w14:textId="77777777" w:rsidR="00644D7C" w:rsidRPr="00644D7C" w:rsidRDefault="00613110" w:rsidP="00644D7C">
      <w:pPr>
        <w:tabs>
          <w:tab w:val="left" w:pos="0"/>
        </w:tabs>
        <w:spacing w:after="0" w:line="360" w:lineRule="atLeast"/>
        <w:ind w:firstLine="709"/>
        <w:jc w:val="both"/>
        <w:rPr>
          <w:rFonts w:ascii="Times New Roman" w:hAnsi="Times New Roman"/>
          <w:sz w:val="28"/>
          <w:szCs w:val="28"/>
        </w:rPr>
      </w:pPr>
      <w:r w:rsidRPr="00644D7C">
        <w:rPr>
          <w:rFonts w:ascii="Times New Roman" w:hAnsi="Times New Roman"/>
          <w:sz w:val="28"/>
          <w:szCs w:val="28"/>
        </w:rPr>
        <w:t>- кухонные бытовые приборы: кулеры, СВЧ-печи, холодильники, кофемашины и кофеварки и др.</w:t>
      </w:r>
      <w:r w:rsidR="00644D7C" w:rsidRPr="00644D7C">
        <w:rPr>
          <w:rFonts w:ascii="Times New Roman" w:hAnsi="Times New Roman"/>
          <w:sz w:val="28"/>
          <w:szCs w:val="28"/>
        </w:rPr>
        <w:t>;</w:t>
      </w:r>
    </w:p>
    <w:p w14:paraId="741F8E68" w14:textId="77777777" w:rsidR="00644D7C" w:rsidRPr="00644D7C" w:rsidRDefault="00613110" w:rsidP="00644D7C">
      <w:pPr>
        <w:tabs>
          <w:tab w:val="left" w:pos="0"/>
        </w:tabs>
        <w:spacing w:after="0" w:line="360" w:lineRule="atLeast"/>
        <w:ind w:firstLine="709"/>
        <w:jc w:val="both"/>
        <w:rPr>
          <w:rFonts w:ascii="Times New Roman" w:hAnsi="Times New Roman"/>
          <w:sz w:val="28"/>
          <w:szCs w:val="28"/>
        </w:rPr>
      </w:pPr>
      <w:r w:rsidRPr="00644D7C">
        <w:rPr>
          <w:rFonts w:ascii="Times New Roman" w:hAnsi="Times New Roman"/>
          <w:sz w:val="28"/>
          <w:szCs w:val="28"/>
        </w:rPr>
        <w:t xml:space="preserve">- средства пожаротушения: огнетушители </w:t>
      </w:r>
      <w:r w:rsidR="00644D7C" w:rsidRPr="00644D7C">
        <w:rPr>
          <w:rFonts w:ascii="Times New Roman" w:hAnsi="Times New Roman"/>
          <w:sz w:val="28"/>
          <w:szCs w:val="28"/>
        </w:rPr>
        <w:t>перезаряжаемые, пожарные шкафы;</w:t>
      </w:r>
    </w:p>
    <w:p w14:paraId="1C76513E" w14:textId="77777777" w:rsidR="00644D7C" w:rsidRPr="00644D7C" w:rsidRDefault="00613110" w:rsidP="00644D7C">
      <w:pPr>
        <w:tabs>
          <w:tab w:val="left" w:pos="0"/>
        </w:tabs>
        <w:spacing w:after="0" w:line="360" w:lineRule="atLeast"/>
        <w:ind w:firstLine="709"/>
        <w:jc w:val="both"/>
        <w:rPr>
          <w:rFonts w:ascii="Times New Roman" w:hAnsi="Times New Roman"/>
          <w:sz w:val="28"/>
          <w:szCs w:val="28"/>
        </w:rPr>
      </w:pPr>
      <w:r w:rsidRPr="00644D7C">
        <w:rPr>
          <w:rFonts w:ascii="Times New Roman" w:hAnsi="Times New Roman"/>
          <w:sz w:val="28"/>
          <w:szCs w:val="28"/>
        </w:rPr>
        <w:t>- инвентарь для автомобиля, приобретенный отдельно: ч</w:t>
      </w:r>
      <w:r w:rsidR="00644D7C" w:rsidRPr="00644D7C">
        <w:rPr>
          <w:rFonts w:ascii="Times New Roman" w:hAnsi="Times New Roman"/>
          <w:sz w:val="28"/>
          <w:szCs w:val="28"/>
        </w:rPr>
        <w:t>ехлы, буксировочный трос и др.;</w:t>
      </w:r>
    </w:p>
    <w:p w14:paraId="4A811A7F" w14:textId="4E6E856F" w:rsidR="00613110" w:rsidRDefault="00613110" w:rsidP="00644D7C">
      <w:pPr>
        <w:tabs>
          <w:tab w:val="left" w:pos="0"/>
        </w:tabs>
        <w:spacing w:after="0" w:line="360" w:lineRule="atLeast"/>
        <w:ind w:firstLine="709"/>
        <w:jc w:val="both"/>
        <w:rPr>
          <w:rFonts w:ascii="Times New Roman" w:hAnsi="Times New Roman"/>
          <w:sz w:val="28"/>
          <w:szCs w:val="28"/>
        </w:rPr>
      </w:pPr>
      <w:r w:rsidRPr="00644D7C">
        <w:rPr>
          <w:rFonts w:ascii="Times New Roman" w:hAnsi="Times New Roman"/>
          <w:sz w:val="28"/>
          <w:szCs w:val="28"/>
        </w:rPr>
        <w:t>- канцелярские принадлежности с электрическим приводом</w:t>
      </w:r>
      <w:ins w:id="1432" w:author="Оксана" w:date="2023-09-17T10:15:00Z">
        <w:r w:rsidR="00E64369">
          <w:rPr>
            <w:rFonts w:ascii="Times New Roman" w:hAnsi="Times New Roman"/>
            <w:sz w:val="28"/>
            <w:szCs w:val="28"/>
          </w:rPr>
          <w:t>.</w:t>
        </w:r>
      </w:ins>
      <w:del w:id="1433" w:author="Оксана" w:date="2023-09-17T10:15:00Z">
        <w:r w:rsidR="006F02E0" w:rsidDel="00E64369">
          <w:rPr>
            <w:rFonts w:ascii="Times New Roman" w:hAnsi="Times New Roman"/>
            <w:sz w:val="28"/>
            <w:szCs w:val="28"/>
          </w:rPr>
          <w:delText>;</w:delText>
        </w:r>
      </w:del>
    </w:p>
    <w:p w14:paraId="1EC0E68B" w14:textId="6DB67023" w:rsidR="006F02E0" w:rsidRPr="006F02E0" w:rsidDel="00E64369" w:rsidRDefault="006F02E0" w:rsidP="00644D7C">
      <w:pPr>
        <w:tabs>
          <w:tab w:val="left" w:pos="0"/>
        </w:tabs>
        <w:spacing w:after="0" w:line="360" w:lineRule="atLeast"/>
        <w:ind w:firstLine="709"/>
        <w:jc w:val="both"/>
        <w:rPr>
          <w:del w:id="1434" w:author="Оксана" w:date="2023-09-17T10:15:00Z"/>
          <w:rFonts w:ascii="Times New Roman" w:hAnsi="Times New Roman"/>
          <w:color w:val="FF0000"/>
          <w:sz w:val="28"/>
          <w:szCs w:val="28"/>
        </w:rPr>
      </w:pPr>
      <w:del w:id="1435" w:author="Оксана" w:date="2023-09-17T10:15:00Z">
        <w:r w:rsidDel="00E64369">
          <w:rPr>
            <w:rFonts w:ascii="Times New Roman" w:hAnsi="Times New Roman"/>
            <w:sz w:val="28"/>
            <w:szCs w:val="28"/>
          </w:rPr>
          <w:delText xml:space="preserve">- </w:delText>
        </w:r>
        <w:r w:rsidDel="00E64369">
          <w:rPr>
            <w:rFonts w:ascii="Times New Roman" w:hAnsi="Times New Roman"/>
            <w:color w:val="FF0000"/>
            <w:sz w:val="28"/>
            <w:szCs w:val="28"/>
          </w:rPr>
          <w:delText>укажите еще какие.</w:delText>
        </w:r>
      </w:del>
    </w:p>
    <w:p w14:paraId="698B0F29" w14:textId="16D176D5" w:rsidR="00613110" w:rsidRPr="00F22746" w:rsidRDefault="00613110" w:rsidP="00843962">
      <w:pPr>
        <w:tabs>
          <w:tab w:val="left" w:pos="1080"/>
        </w:tabs>
        <w:spacing w:after="0" w:line="360" w:lineRule="atLeast"/>
        <w:jc w:val="both"/>
        <w:rPr>
          <w:rFonts w:ascii="Times New Roman" w:hAnsi="Times New Roman"/>
          <w:color w:val="FF0000"/>
          <w:sz w:val="28"/>
          <w:szCs w:val="28"/>
        </w:rPr>
      </w:pPr>
    </w:p>
    <w:p w14:paraId="38027BA4" w14:textId="0C603BBD" w:rsidR="00FF599B" w:rsidRPr="00FF599B" w:rsidRDefault="00FF599B" w:rsidP="00AB3B08">
      <w:pPr>
        <w:spacing w:after="0" w:line="360" w:lineRule="atLeast"/>
        <w:ind w:firstLine="709"/>
        <w:jc w:val="both"/>
        <w:rPr>
          <w:rFonts w:ascii="Times New Roman" w:hAnsi="Times New Roman"/>
          <w:sz w:val="28"/>
          <w:szCs w:val="28"/>
        </w:rPr>
      </w:pPr>
      <w:r w:rsidRPr="00FF599B">
        <w:rPr>
          <w:rFonts w:ascii="Times New Roman" w:hAnsi="Times New Roman"/>
          <w:sz w:val="28"/>
          <w:szCs w:val="28"/>
        </w:rPr>
        <w:t>5.</w:t>
      </w:r>
      <w:r w:rsidR="00534FFB">
        <w:rPr>
          <w:rFonts w:ascii="Times New Roman" w:hAnsi="Times New Roman"/>
          <w:sz w:val="28"/>
          <w:szCs w:val="28"/>
        </w:rPr>
        <w:t>6</w:t>
      </w:r>
      <w:r w:rsidRPr="00FF599B">
        <w:rPr>
          <w:rFonts w:ascii="Times New Roman" w:hAnsi="Times New Roman"/>
          <w:sz w:val="28"/>
          <w:szCs w:val="28"/>
        </w:rPr>
        <w:t>. Основные средства отражаются в учете по наименованиям, указанным в первичных учетных документах (товарной накладной, акте), не допуская аббревиатур, сокращений, переименований и других изменений наименований объектов).</w:t>
      </w:r>
    </w:p>
    <w:p w14:paraId="69E1F8A9" w14:textId="77777777" w:rsidR="00FF599B" w:rsidRPr="00FF599B" w:rsidRDefault="004D5C1E" w:rsidP="00FF599B">
      <w:pPr>
        <w:spacing w:after="0" w:line="360" w:lineRule="atLeast"/>
        <w:ind w:firstLine="709"/>
        <w:jc w:val="both"/>
        <w:rPr>
          <w:rFonts w:ascii="Times New Roman" w:hAnsi="Times New Roman"/>
          <w:sz w:val="28"/>
          <w:szCs w:val="28"/>
        </w:rPr>
      </w:pPr>
      <w:r w:rsidRPr="00FF599B">
        <w:rPr>
          <w:rFonts w:ascii="Times New Roman" w:hAnsi="Times New Roman"/>
          <w:sz w:val="28"/>
          <w:szCs w:val="28"/>
        </w:rPr>
        <w:t xml:space="preserve">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w:t>
      </w:r>
    </w:p>
    <w:p w14:paraId="3BDFEB30" w14:textId="763731CA" w:rsidR="004D5C1E" w:rsidRPr="00FF599B" w:rsidRDefault="00FF599B" w:rsidP="00FF599B">
      <w:pPr>
        <w:spacing w:after="0" w:line="360" w:lineRule="atLeast"/>
        <w:ind w:firstLine="709"/>
        <w:jc w:val="both"/>
        <w:rPr>
          <w:rFonts w:ascii="Times New Roman" w:hAnsi="Times New Roman"/>
          <w:sz w:val="28"/>
          <w:szCs w:val="28"/>
        </w:rPr>
      </w:pPr>
      <w:r w:rsidRPr="00FF599B">
        <w:rPr>
          <w:rFonts w:ascii="Times New Roman" w:hAnsi="Times New Roman"/>
          <w:sz w:val="28"/>
          <w:szCs w:val="28"/>
        </w:rPr>
        <w:t>В</w:t>
      </w:r>
      <w:r w:rsidR="004D5C1E" w:rsidRPr="00FF599B">
        <w:rPr>
          <w:rFonts w:ascii="Times New Roman" w:hAnsi="Times New Roman"/>
          <w:sz w:val="28"/>
          <w:szCs w:val="28"/>
        </w:rPr>
        <w:t xml:space="preserve">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 </w:t>
      </w:r>
      <w:r w:rsidR="001A1D64" w:rsidRPr="00FF599B">
        <w:rPr>
          <w:rFonts w:ascii="Times New Roman" w:hAnsi="Times New Roman"/>
          <w:sz w:val="28"/>
          <w:szCs w:val="28"/>
        </w:rPr>
        <w:t>на основании копии технической документации, предоставленной субъектом централизованного учета.</w:t>
      </w:r>
    </w:p>
    <w:p w14:paraId="3E7DFDE8" w14:textId="77777777" w:rsidR="00FF599B" w:rsidRDefault="00FF599B" w:rsidP="00FF599B">
      <w:pPr>
        <w:spacing w:after="0" w:line="360" w:lineRule="atLeast"/>
        <w:jc w:val="both"/>
        <w:rPr>
          <w:rFonts w:ascii="Times New Roman" w:hAnsi="Times New Roman"/>
          <w:color w:val="FF0000"/>
          <w:sz w:val="28"/>
          <w:szCs w:val="28"/>
        </w:rPr>
      </w:pPr>
    </w:p>
    <w:p w14:paraId="3520245A" w14:textId="5673A2F9" w:rsidR="00FF599B" w:rsidRPr="00FF599B" w:rsidRDefault="00FF599B" w:rsidP="00FF599B">
      <w:pPr>
        <w:spacing w:after="0" w:line="360" w:lineRule="atLeast"/>
        <w:ind w:firstLine="709"/>
        <w:jc w:val="both"/>
        <w:rPr>
          <w:rFonts w:ascii="Times New Roman" w:hAnsi="Times New Roman"/>
          <w:sz w:val="28"/>
          <w:szCs w:val="28"/>
        </w:rPr>
      </w:pPr>
      <w:r w:rsidRPr="00FF599B">
        <w:rPr>
          <w:rFonts w:ascii="Times New Roman" w:hAnsi="Times New Roman"/>
          <w:sz w:val="28"/>
          <w:szCs w:val="28"/>
        </w:rPr>
        <w:t>5.</w:t>
      </w:r>
      <w:r w:rsidR="00534FFB">
        <w:rPr>
          <w:rFonts w:ascii="Times New Roman" w:hAnsi="Times New Roman"/>
          <w:sz w:val="28"/>
          <w:szCs w:val="28"/>
        </w:rPr>
        <w:t>7</w:t>
      </w:r>
      <w:r w:rsidRPr="00FF599B">
        <w:rPr>
          <w:rFonts w:ascii="Times New Roman" w:hAnsi="Times New Roman"/>
          <w:sz w:val="28"/>
          <w:szCs w:val="28"/>
        </w:rPr>
        <w:t xml:space="preserve">. </w:t>
      </w:r>
      <w:r w:rsidR="004D5C1E" w:rsidRPr="00FF599B">
        <w:rPr>
          <w:rFonts w:ascii="Times New Roman" w:hAnsi="Times New Roman"/>
          <w:sz w:val="28"/>
          <w:szCs w:val="28"/>
        </w:rPr>
        <w:t>Документы, подтверждающие факт государственной регистрации зданий, сооружений, автотранспортных средств, плавсредств, подлежат хранению у су</w:t>
      </w:r>
      <w:r w:rsidRPr="00FF599B">
        <w:rPr>
          <w:rFonts w:ascii="Times New Roman" w:hAnsi="Times New Roman"/>
          <w:sz w:val="28"/>
          <w:szCs w:val="28"/>
        </w:rPr>
        <w:t>бъекта централизованного учета.</w:t>
      </w:r>
    </w:p>
    <w:p w14:paraId="441EF9F1" w14:textId="77777777" w:rsidR="00FF599B" w:rsidRPr="00FF599B" w:rsidRDefault="004D5C1E" w:rsidP="00FF599B">
      <w:pPr>
        <w:spacing w:after="0" w:line="360" w:lineRule="atLeast"/>
        <w:ind w:firstLine="709"/>
        <w:jc w:val="both"/>
        <w:rPr>
          <w:rFonts w:ascii="Times New Roman" w:hAnsi="Times New Roman"/>
          <w:sz w:val="28"/>
          <w:szCs w:val="28"/>
        </w:rPr>
      </w:pPr>
      <w:r w:rsidRPr="00FF599B">
        <w:rPr>
          <w:rFonts w:ascii="Times New Roman" w:hAnsi="Times New Roman"/>
          <w:sz w:val="28"/>
          <w:szCs w:val="28"/>
        </w:rPr>
        <w:t xml:space="preserve">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подлежат </w:t>
      </w:r>
      <w:r w:rsidR="00FF599B" w:rsidRPr="00FF599B">
        <w:rPr>
          <w:rFonts w:ascii="Times New Roman" w:hAnsi="Times New Roman"/>
          <w:sz w:val="28"/>
          <w:szCs w:val="28"/>
        </w:rPr>
        <w:t>лицами</w:t>
      </w:r>
      <w:r w:rsidRPr="00FF599B">
        <w:rPr>
          <w:rFonts w:ascii="Times New Roman" w:hAnsi="Times New Roman"/>
          <w:sz w:val="28"/>
          <w:szCs w:val="28"/>
        </w:rPr>
        <w:t>, закрепление объектов основных средств за которыми осуществлено на основании распоряжений (приказов) руководителя субъекта централизованного учета.</w:t>
      </w:r>
    </w:p>
    <w:p w14:paraId="4EBAAACE" w14:textId="73676BDD" w:rsidR="004D5C1E" w:rsidRPr="00F22746" w:rsidRDefault="004D5C1E" w:rsidP="00FF599B">
      <w:pPr>
        <w:spacing w:after="0" w:line="360" w:lineRule="atLeast"/>
        <w:ind w:firstLine="709"/>
        <w:jc w:val="both"/>
        <w:rPr>
          <w:rFonts w:ascii="Times New Roman" w:hAnsi="Times New Roman"/>
          <w:color w:val="FF0000"/>
          <w:sz w:val="28"/>
          <w:szCs w:val="28"/>
        </w:rPr>
      </w:pPr>
      <w:r w:rsidRPr="00FF599B">
        <w:rPr>
          <w:rFonts w:ascii="Times New Roman" w:hAnsi="Times New Roman"/>
          <w:sz w:val="28"/>
          <w:szCs w:val="28"/>
        </w:rPr>
        <w:t>Обязательному хранению у субъекта централизованного учета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r w:rsidRPr="00F22746">
        <w:rPr>
          <w:rFonts w:ascii="Times New Roman" w:hAnsi="Times New Roman"/>
          <w:color w:val="FF0000"/>
          <w:sz w:val="28"/>
          <w:szCs w:val="28"/>
        </w:rPr>
        <w:t>.</w:t>
      </w:r>
    </w:p>
    <w:p w14:paraId="61A1EAE7" w14:textId="77777777" w:rsidR="00FF599B" w:rsidRDefault="00FF599B" w:rsidP="00FF599B">
      <w:pPr>
        <w:spacing w:after="0" w:line="360" w:lineRule="atLeast"/>
        <w:jc w:val="both"/>
        <w:rPr>
          <w:rFonts w:ascii="Times New Roman" w:hAnsi="Times New Roman"/>
          <w:color w:val="FF0000"/>
          <w:sz w:val="28"/>
          <w:szCs w:val="28"/>
        </w:rPr>
      </w:pPr>
    </w:p>
    <w:p w14:paraId="4850BAE5" w14:textId="0F6141B6" w:rsidR="00FF599B" w:rsidRPr="00FF599B" w:rsidRDefault="00FF599B" w:rsidP="00FF599B">
      <w:pPr>
        <w:spacing w:after="0" w:line="360" w:lineRule="atLeast"/>
        <w:ind w:firstLine="709"/>
        <w:jc w:val="both"/>
        <w:rPr>
          <w:rFonts w:ascii="Times New Roman" w:hAnsi="Times New Roman"/>
          <w:sz w:val="28"/>
          <w:szCs w:val="28"/>
        </w:rPr>
      </w:pPr>
      <w:r w:rsidRPr="00FF599B">
        <w:rPr>
          <w:rFonts w:ascii="Times New Roman" w:hAnsi="Times New Roman"/>
          <w:sz w:val="28"/>
          <w:szCs w:val="28"/>
        </w:rPr>
        <w:t>5.</w:t>
      </w:r>
      <w:r w:rsidR="00534FFB">
        <w:rPr>
          <w:rFonts w:ascii="Times New Roman" w:hAnsi="Times New Roman"/>
          <w:sz w:val="28"/>
          <w:szCs w:val="28"/>
        </w:rPr>
        <w:t>8</w:t>
      </w:r>
      <w:r w:rsidRPr="00FF599B">
        <w:rPr>
          <w:rFonts w:ascii="Times New Roman" w:hAnsi="Times New Roman"/>
          <w:sz w:val="28"/>
          <w:szCs w:val="28"/>
        </w:rPr>
        <w:t xml:space="preserve">. </w:t>
      </w:r>
      <w:r w:rsidR="004D5C1E" w:rsidRPr="00FF599B">
        <w:rPr>
          <w:rFonts w:ascii="Times New Roman" w:hAnsi="Times New Roman"/>
          <w:sz w:val="28"/>
          <w:szCs w:val="28"/>
        </w:rPr>
        <w:t xml:space="preserve">В случае поступления объектов основных средств от организаций </w:t>
      </w:r>
      <w:r w:rsidR="009D111B" w:rsidRPr="00FF599B">
        <w:rPr>
          <w:rFonts w:ascii="Times New Roman" w:hAnsi="Times New Roman"/>
          <w:sz w:val="28"/>
          <w:szCs w:val="28"/>
        </w:rPr>
        <w:t>бюджетной сферы</w:t>
      </w:r>
      <w:r w:rsidR="004D5C1E" w:rsidRPr="00FF599B">
        <w:rPr>
          <w:rFonts w:ascii="Times New Roman" w:hAnsi="Times New Roman"/>
          <w:sz w:val="28"/>
          <w:szCs w:val="28"/>
        </w:rPr>
        <w:t xml:space="preserve">, с которыми производится сверка взаимных расчетов для </w:t>
      </w:r>
      <w:r w:rsidR="004D5C1E" w:rsidRPr="00FF599B">
        <w:rPr>
          <w:rFonts w:ascii="Times New Roman" w:hAnsi="Times New Roman"/>
          <w:sz w:val="28"/>
          <w:szCs w:val="28"/>
        </w:rPr>
        <w:lastRenderedPageBreak/>
        <w:t>(сво</w:t>
      </w:r>
      <w:r w:rsidRPr="00FF599B">
        <w:rPr>
          <w:rFonts w:ascii="Times New Roman" w:hAnsi="Times New Roman"/>
          <w:sz w:val="28"/>
          <w:szCs w:val="28"/>
        </w:rPr>
        <w:t xml:space="preserve">да) консолидации бухгалтерской </w:t>
      </w:r>
      <w:r w:rsidR="004D5C1E" w:rsidRPr="00FF599B">
        <w:rPr>
          <w:rFonts w:ascii="Times New Roman" w:hAnsi="Times New Roman"/>
          <w:sz w:val="28"/>
          <w:szCs w:val="28"/>
        </w:rPr>
        <w:t>отчетности, полученные объекты основных средств первоначально принимаются к учету в составе тех же групп и видов имущества, что и у передающей стороны.</w:t>
      </w:r>
    </w:p>
    <w:p w14:paraId="75B48897" w14:textId="21C90925" w:rsidR="004D5C1E" w:rsidRPr="00FF599B" w:rsidRDefault="004D5C1E" w:rsidP="00FF599B">
      <w:pPr>
        <w:spacing w:after="0" w:line="360" w:lineRule="atLeast"/>
        <w:ind w:firstLine="709"/>
        <w:jc w:val="both"/>
        <w:rPr>
          <w:rFonts w:ascii="Times New Roman" w:hAnsi="Times New Roman"/>
          <w:sz w:val="28"/>
          <w:szCs w:val="28"/>
        </w:rPr>
      </w:pPr>
      <w:r w:rsidRPr="00FF599B">
        <w:rPr>
          <w:rFonts w:ascii="Times New Roman" w:hAnsi="Times New Roman"/>
          <w:sz w:val="28"/>
          <w:szCs w:val="28"/>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w:t>
      </w:r>
      <w:r w:rsidR="00FF599B" w:rsidRPr="00FF599B">
        <w:rPr>
          <w:rFonts w:ascii="Times New Roman" w:hAnsi="Times New Roman"/>
          <w:sz w:val="28"/>
          <w:szCs w:val="28"/>
        </w:rPr>
        <w:t>о законодательства и настоящей Е</w:t>
      </w:r>
      <w:r w:rsidRPr="00FF599B">
        <w:rPr>
          <w:rFonts w:ascii="Times New Roman" w:hAnsi="Times New Roman"/>
          <w:sz w:val="28"/>
          <w:szCs w:val="28"/>
        </w:rPr>
        <w:t>диной учетной политики.</w:t>
      </w:r>
    </w:p>
    <w:p w14:paraId="29E90C5B" w14:textId="77777777" w:rsidR="004D5C1E" w:rsidRPr="00F22746" w:rsidRDefault="004D5C1E" w:rsidP="00843962">
      <w:pPr>
        <w:tabs>
          <w:tab w:val="left" w:pos="1080"/>
        </w:tabs>
        <w:spacing w:after="0" w:line="360" w:lineRule="atLeast"/>
        <w:jc w:val="both"/>
        <w:rPr>
          <w:rFonts w:ascii="Times New Roman" w:hAnsi="Times New Roman"/>
          <w:color w:val="FF0000"/>
          <w:sz w:val="28"/>
          <w:szCs w:val="28"/>
        </w:rPr>
      </w:pPr>
    </w:p>
    <w:p w14:paraId="645A6370" w14:textId="0F13D3A9" w:rsidR="00FF599B" w:rsidRPr="00FF599B" w:rsidRDefault="00FF599B" w:rsidP="00FF599B">
      <w:pPr>
        <w:spacing w:after="0" w:line="360" w:lineRule="atLeast"/>
        <w:ind w:firstLine="709"/>
        <w:jc w:val="both"/>
        <w:rPr>
          <w:rFonts w:ascii="Times New Roman" w:hAnsi="Times New Roman"/>
          <w:sz w:val="28"/>
          <w:szCs w:val="28"/>
        </w:rPr>
      </w:pPr>
      <w:r w:rsidRPr="00FF599B">
        <w:rPr>
          <w:rFonts w:ascii="Times New Roman" w:hAnsi="Times New Roman"/>
          <w:sz w:val="28"/>
          <w:szCs w:val="28"/>
        </w:rPr>
        <w:t>5.</w:t>
      </w:r>
      <w:r w:rsidR="00534FFB">
        <w:rPr>
          <w:rFonts w:ascii="Times New Roman" w:hAnsi="Times New Roman"/>
          <w:sz w:val="28"/>
          <w:szCs w:val="28"/>
        </w:rPr>
        <w:t>9</w:t>
      </w:r>
      <w:r w:rsidRPr="00FF599B">
        <w:rPr>
          <w:rFonts w:ascii="Times New Roman" w:hAnsi="Times New Roman"/>
          <w:sz w:val="28"/>
          <w:szCs w:val="28"/>
        </w:rPr>
        <w:t xml:space="preserve">. </w:t>
      </w:r>
      <w:r w:rsidR="004D5C1E" w:rsidRPr="00FF599B">
        <w:rPr>
          <w:rFonts w:ascii="Times New Roman" w:hAnsi="Times New Roman"/>
          <w:sz w:val="28"/>
          <w:szCs w:val="28"/>
        </w:rPr>
        <w:t xml:space="preserve">По материальным ценностям, полученным безвозмездно от организаций </w:t>
      </w:r>
      <w:r w:rsidR="009D111B" w:rsidRPr="00FF599B">
        <w:rPr>
          <w:rFonts w:ascii="Times New Roman" w:hAnsi="Times New Roman"/>
          <w:sz w:val="28"/>
          <w:szCs w:val="28"/>
        </w:rPr>
        <w:t>бюджетной сферы</w:t>
      </w:r>
      <w:r w:rsidR="004D5C1E" w:rsidRPr="00FF599B">
        <w:rPr>
          <w:rFonts w:ascii="Times New Roman" w:hAnsi="Times New Roman"/>
          <w:sz w:val="28"/>
          <w:szCs w:val="28"/>
        </w:rPr>
        <w:t xml:space="preserve">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w:t>
      </w:r>
      <w:r w:rsidR="005152AB">
        <w:rPr>
          <w:rFonts w:ascii="Times New Roman" w:hAnsi="Times New Roman"/>
          <w:sz w:val="28"/>
          <w:szCs w:val="28"/>
        </w:rPr>
        <w:t>Е</w:t>
      </w:r>
      <w:r w:rsidR="004D5C1E" w:rsidRPr="00FF599B">
        <w:rPr>
          <w:rFonts w:ascii="Times New Roman" w:hAnsi="Times New Roman"/>
          <w:sz w:val="28"/>
          <w:szCs w:val="28"/>
        </w:rPr>
        <w:t>диной учетной политики.</w:t>
      </w:r>
    </w:p>
    <w:p w14:paraId="4ACACFB6" w14:textId="7AA5B373" w:rsidR="0032712D" w:rsidRPr="00FF599B" w:rsidRDefault="004D5C1E" w:rsidP="00FF599B">
      <w:pPr>
        <w:spacing w:after="0" w:line="360" w:lineRule="atLeast"/>
        <w:ind w:firstLine="709"/>
        <w:jc w:val="both"/>
        <w:rPr>
          <w:rFonts w:ascii="Times New Roman" w:hAnsi="Times New Roman"/>
          <w:sz w:val="28"/>
          <w:szCs w:val="28"/>
        </w:rPr>
      </w:pPr>
      <w:r w:rsidRPr="00FF599B">
        <w:rPr>
          <w:rFonts w:ascii="Times New Roman" w:hAnsi="Times New Roman"/>
          <w:sz w:val="28"/>
          <w:szCs w:val="28"/>
        </w:rPr>
        <w:t xml:space="preserve">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w:t>
      </w:r>
      <w:r w:rsidR="001A1D64" w:rsidRPr="00FF599B">
        <w:rPr>
          <w:rFonts w:ascii="Times New Roman" w:hAnsi="Times New Roman"/>
          <w:sz w:val="28"/>
          <w:szCs w:val="28"/>
        </w:rPr>
        <w:t>основных средств</w:t>
      </w:r>
      <w:r w:rsidRPr="00FF599B">
        <w:rPr>
          <w:rFonts w:ascii="Times New Roman" w:hAnsi="Times New Roman"/>
          <w:sz w:val="28"/>
          <w:szCs w:val="28"/>
        </w:rPr>
        <w:t xml:space="preserve"> и переведены в категорию материальных запасов сразу же после принятия к учету.</w:t>
      </w:r>
    </w:p>
    <w:p w14:paraId="618F53DB" w14:textId="59F1258B" w:rsidR="004D5C1E" w:rsidRPr="00AB3B08" w:rsidRDefault="004D5C1E" w:rsidP="00843962">
      <w:pPr>
        <w:tabs>
          <w:tab w:val="left" w:pos="1080"/>
        </w:tabs>
        <w:spacing w:after="0" w:line="360" w:lineRule="atLeast"/>
        <w:jc w:val="both"/>
        <w:rPr>
          <w:rFonts w:ascii="Times New Roman" w:hAnsi="Times New Roman"/>
          <w:i/>
          <w:sz w:val="24"/>
          <w:szCs w:val="24"/>
        </w:rPr>
      </w:pPr>
      <w:r w:rsidRPr="00AB3B08">
        <w:rPr>
          <w:rFonts w:ascii="Times New Roman" w:hAnsi="Times New Roman"/>
          <w:i/>
          <w:sz w:val="24"/>
          <w:szCs w:val="24"/>
        </w:rPr>
        <w:t>(Осн</w:t>
      </w:r>
      <w:r w:rsidR="00FF599B" w:rsidRPr="00AB3B08">
        <w:rPr>
          <w:rFonts w:ascii="Times New Roman" w:hAnsi="Times New Roman"/>
          <w:i/>
          <w:sz w:val="24"/>
          <w:szCs w:val="24"/>
        </w:rPr>
        <w:t>ование: п.п. 44, 45 Инструкции № 157н, п. 8 ФСБУ</w:t>
      </w:r>
      <w:r w:rsidRPr="00AB3B08">
        <w:rPr>
          <w:rFonts w:ascii="Times New Roman" w:hAnsi="Times New Roman"/>
          <w:i/>
          <w:sz w:val="24"/>
          <w:szCs w:val="24"/>
        </w:rPr>
        <w:t xml:space="preserve"> </w:t>
      </w:r>
      <w:r w:rsidR="00FF599B" w:rsidRPr="00AB3B08">
        <w:rPr>
          <w:rFonts w:ascii="Times New Roman" w:hAnsi="Times New Roman"/>
          <w:i/>
          <w:sz w:val="24"/>
          <w:szCs w:val="24"/>
        </w:rPr>
        <w:t>«</w:t>
      </w:r>
      <w:r w:rsidRPr="00AB3B08">
        <w:rPr>
          <w:rFonts w:ascii="Times New Roman" w:hAnsi="Times New Roman"/>
          <w:i/>
          <w:sz w:val="24"/>
          <w:szCs w:val="24"/>
        </w:rPr>
        <w:t>Основные средства</w:t>
      </w:r>
      <w:r w:rsidR="00FF599B" w:rsidRPr="00AB3B08">
        <w:rPr>
          <w:rFonts w:ascii="Times New Roman" w:hAnsi="Times New Roman"/>
          <w:i/>
          <w:sz w:val="24"/>
          <w:szCs w:val="24"/>
        </w:rPr>
        <w:t>»</w:t>
      </w:r>
      <w:r w:rsidRPr="00AB3B08">
        <w:rPr>
          <w:rFonts w:ascii="Times New Roman" w:hAnsi="Times New Roman"/>
          <w:i/>
          <w:sz w:val="24"/>
          <w:szCs w:val="24"/>
        </w:rPr>
        <w:t>)</w:t>
      </w:r>
    </w:p>
    <w:p w14:paraId="5290D11F" w14:textId="77777777" w:rsidR="004D5C1E" w:rsidRPr="00F22746" w:rsidRDefault="004D5C1E" w:rsidP="00843962">
      <w:pPr>
        <w:tabs>
          <w:tab w:val="left" w:pos="1080"/>
        </w:tabs>
        <w:spacing w:after="0" w:line="360" w:lineRule="atLeast"/>
        <w:jc w:val="both"/>
        <w:rPr>
          <w:rFonts w:ascii="Times New Roman" w:hAnsi="Times New Roman"/>
          <w:b/>
          <w:color w:val="FF0000"/>
          <w:sz w:val="28"/>
          <w:szCs w:val="28"/>
        </w:rPr>
      </w:pPr>
    </w:p>
    <w:p w14:paraId="28E7DD81" w14:textId="04DAE2EF" w:rsidR="008F2C0E" w:rsidRPr="008F2C0E" w:rsidRDefault="008F2C0E" w:rsidP="008F2C0E">
      <w:pPr>
        <w:spacing w:after="0" w:line="360" w:lineRule="atLeast"/>
        <w:ind w:firstLine="709"/>
        <w:jc w:val="both"/>
        <w:rPr>
          <w:rFonts w:ascii="Times New Roman" w:hAnsi="Times New Roman"/>
          <w:sz w:val="28"/>
          <w:szCs w:val="28"/>
        </w:rPr>
      </w:pPr>
      <w:r w:rsidRPr="008F2C0E">
        <w:rPr>
          <w:rFonts w:ascii="Times New Roman" w:hAnsi="Times New Roman"/>
          <w:sz w:val="28"/>
          <w:szCs w:val="28"/>
        </w:rPr>
        <w:t>5.</w:t>
      </w:r>
      <w:r w:rsidR="007469A3">
        <w:rPr>
          <w:rFonts w:ascii="Times New Roman" w:hAnsi="Times New Roman"/>
          <w:sz w:val="28"/>
          <w:szCs w:val="28"/>
        </w:rPr>
        <w:t>1</w:t>
      </w:r>
      <w:r w:rsidR="00534FFB">
        <w:rPr>
          <w:rFonts w:ascii="Times New Roman" w:hAnsi="Times New Roman"/>
          <w:sz w:val="28"/>
          <w:szCs w:val="28"/>
        </w:rPr>
        <w:t>0</w:t>
      </w:r>
      <w:r w:rsidRPr="008F2C0E">
        <w:rPr>
          <w:rFonts w:ascii="Times New Roman" w:hAnsi="Times New Roman"/>
          <w:sz w:val="28"/>
          <w:szCs w:val="28"/>
        </w:rPr>
        <w:t xml:space="preserve">. </w:t>
      </w:r>
      <w:r w:rsidR="004D5C1E" w:rsidRPr="008F2C0E">
        <w:rPr>
          <w:rFonts w:ascii="Times New Roman" w:hAnsi="Times New Roman"/>
          <w:sz w:val="28"/>
          <w:szCs w:val="28"/>
        </w:rPr>
        <w:t xml:space="preserve">Если материальные ценности, полученные безвозмездно от организаций </w:t>
      </w:r>
      <w:r w:rsidR="009D111B" w:rsidRPr="008F2C0E">
        <w:rPr>
          <w:rFonts w:ascii="Times New Roman" w:hAnsi="Times New Roman"/>
          <w:sz w:val="28"/>
          <w:szCs w:val="28"/>
        </w:rPr>
        <w:t>бюджетной сферы</w:t>
      </w:r>
      <w:r w:rsidR="004D5C1E" w:rsidRPr="008F2C0E">
        <w:rPr>
          <w:rFonts w:ascii="Times New Roman" w:hAnsi="Times New Roman"/>
          <w:sz w:val="28"/>
          <w:szCs w:val="28"/>
        </w:rPr>
        <w:t xml:space="preserve"> в качестве основных средств, в соответствии с действующим законодательством и настоящей</w:t>
      </w:r>
      <w:r w:rsidRPr="008F2C0E">
        <w:rPr>
          <w:rFonts w:ascii="Times New Roman" w:hAnsi="Times New Roman"/>
          <w:sz w:val="28"/>
          <w:szCs w:val="28"/>
        </w:rPr>
        <w:t xml:space="preserve"> Е</w:t>
      </w:r>
      <w:r w:rsidR="004D5C1E" w:rsidRPr="008F2C0E">
        <w:rPr>
          <w:rFonts w:ascii="Times New Roman" w:hAnsi="Times New Roman"/>
          <w:sz w:val="28"/>
          <w:szCs w:val="28"/>
        </w:rPr>
        <w:t>диной учетной политикой могут быть классифицированы как основные средства, необходимо уточнить код ОКОФ, счет учета, нормативный и оставшийся срок полезного использования.</w:t>
      </w:r>
    </w:p>
    <w:p w14:paraId="1AABC166" w14:textId="77777777" w:rsidR="008F2C0E" w:rsidRPr="008F2C0E" w:rsidRDefault="004D5C1E" w:rsidP="008F2C0E">
      <w:pPr>
        <w:spacing w:after="0" w:line="360" w:lineRule="atLeast"/>
        <w:ind w:firstLine="709"/>
        <w:jc w:val="both"/>
        <w:rPr>
          <w:rFonts w:ascii="Times New Roman" w:hAnsi="Times New Roman"/>
          <w:sz w:val="28"/>
          <w:szCs w:val="28"/>
        </w:rPr>
      </w:pPr>
      <w:r w:rsidRPr="008F2C0E">
        <w:rPr>
          <w:rFonts w:ascii="Times New Roman" w:hAnsi="Times New Roman"/>
          <w:sz w:val="28"/>
          <w:szCs w:val="28"/>
        </w:rPr>
        <w:t xml:space="preserve">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w:t>
      </w:r>
      <w:r w:rsidR="001A1D64" w:rsidRPr="008F2C0E">
        <w:rPr>
          <w:rFonts w:ascii="Times New Roman" w:hAnsi="Times New Roman"/>
          <w:sz w:val="28"/>
          <w:szCs w:val="28"/>
        </w:rPr>
        <w:t xml:space="preserve">данными передающей стороны </w:t>
      </w:r>
      <w:r w:rsidRPr="008F2C0E">
        <w:rPr>
          <w:rFonts w:ascii="Times New Roman" w:hAnsi="Times New Roman"/>
          <w:sz w:val="28"/>
          <w:szCs w:val="28"/>
        </w:rPr>
        <w:t xml:space="preserve">и </w:t>
      </w:r>
      <w:r w:rsidR="001A1D64" w:rsidRPr="008F2C0E">
        <w:rPr>
          <w:rFonts w:ascii="Times New Roman" w:hAnsi="Times New Roman"/>
          <w:sz w:val="28"/>
          <w:szCs w:val="28"/>
        </w:rPr>
        <w:t xml:space="preserve">сразу же </w:t>
      </w:r>
      <w:r w:rsidRPr="008F2C0E">
        <w:rPr>
          <w:rFonts w:ascii="Times New Roman" w:hAnsi="Times New Roman"/>
          <w:sz w:val="28"/>
          <w:szCs w:val="28"/>
        </w:rPr>
        <w:t>переведен на счет учета</w:t>
      </w:r>
      <w:r w:rsidR="001A1D64" w:rsidRPr="008F2C0E">
        <w:rPr>
          <w:rFonts w:ascii="Times New Roman" w:hAnsi="Times New Roman"/>
          <w:sz w:val="28"/>
          <w:szCs w:val="28"/>
        </w:rPr>
        <w:t xml:space="preserve"> в соответствии с нормами законодательства</w:t>
      </w:r>
      <w:r w:rsidR="008F2C0E" w:rsidRPr="008F2C0E">
        <w:rPr>
          <w:rFonts w:ascii="Times New Roman" w:hAnsi="Times New Roman"/>
          <w:sz w:val="28"/>
          <w:szCs w:val="28"/>
        </w:rPr>
        <w:t>.</w:t>
      </w:r>
    </w:p>
    <w:p w14:paraId="3DFBEF26" w14:textId="77777777" w:rsidR="008F2C0E" w:rsidRPr="008F2C0E" w:rsidRDefault="004D5C1E" w:rsidP="008F2C0E">
      <w:pPr>
        <w:spacing w:after="0" w:line="360" w:lineRule="atLeast"/>
        <w:ind w:firstLine="709"/>
        <w:jc w:val="both"/>
        <w:rPr>
          <w:rFonts w:ascii="Times New Roman" w:hAnsi="Times New Roman"/>
          <w:sz w:val="28"/>
          <w:szCs w:val="28"/>
        </w:rPr>
      </w:pPr>
      <w:r w:rsidRPr="008F2C0E">
        <w:rPr>
          <w:rFonts w:ascii="Times New Roman" w:hAnsi="Times New Roman"/>
          <w:sz w:val="28"/>
          <w:szCs w:val="28"/>
        </w:rPr>
        <w:t>В ситуации, когда для полученного основного средства оставшийся срок полезного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100%</w:t>
      </w:r>
      <w:r w:rsidRPr="008F2C0E">
        <w:rPr>
          <w:rFonts w:ascii="Times New Roman" w:hAnsi="Times New Roman"/>
          <w:i/>
          <w:sz w:val="28"/>
          <w:szCs w:val="28"/>
        </w:rPr>
        <w:t xml:space="preserve"> </w:t>
      </w:r>
      <w:r w:rsidRPr="008F2C0E">
        <w:rPr>
          <w:rFonts w:ascii="Times New Roman" w:hAnsi="Times New Roman"/>
          <w:sz w:val="28"/>
          <w:szCs w:val="28"/>
        </w:rPr>
        <w:t>в месяце, следующем за месяцем принятия основного средства к учету</w:t>
      </w:r>
      <w:r w:rsidRPr="008F2C0E">
        <w:rPr>
          <w:rFonts w:ascii="Times New Roman" w:hAnsi="Times New Roman"/>
          <w:i/>
          <w:sz w:val="28"/>
          <w:szCs w:val="28"/>
        </w:rPr>
        <w:t>.</w:t>
      </w:r>
    </w:p>
    <w:p w14:paraId="307867BD" w14:textId="77777777" w:rsidR="008F2C0E" w:rsidRPr="008F2C0E" w:rsidRDefault="004D5C1E" w:rsidP="008F2C0E">
      <w:pPr>
        <w:spacing w:after="0" w:line="360" w:lineRule="atLeast"/>
        <w:ind w:firstLine="709"/>
        <w:jc w:val="both"/>
        <w:rPr>
          <w:rFonts w:ascii="Times New Roman" w:hAnsi="Times New Roman"/>
          <w:sz w:val="28"/>
          <w:szCs w:val="28"/>
        </w:rPr>
      </w:pPr>
      <w:r w:rsidRPr="008F2C0E">
        <w:rPr>
          <w:rFonts w:ascii="Times New Roman" w:hAnsi="Times New Roman"/>
          <w:sz w:val="28"/>
          <w:szCs w:val="28"/>
        </w:rPr>
        <w:t>Если по полученному основному средству передающей стороной амортизация начислялась с нарушением действующих норм, пересчет начисленных су</w:t>
      </w:r>
      <w:r w:rsidR="008F2C0E" w:rsidRPr="008F2C0E">
        <w:rPr>
          <w:rFonts w:ascii="Times New Roman" w:hAnsi="Times New Roman"/>
          <w:sz w:val="28"/>
          <w:szCs w:val="28"/>
        </w:rPr>
        <w:t>мм амортизации не производится.</w:t>
      </w:r>
    </w:p>
    <w:p w14:paraId="407B3406" w14:textId="16307808" w:rsidR="004D5C1E" w:rsidRPr="008F2C0E" w:rsidRDefault="004D5C1E" w:rsidP="008F2C0E">
      <w:pPr>
        <w:spacing w:after="0" w:line="360" w:lineRule="atLeast"/>
        <w:ind w:firstLine="709"/>
        <w:jc w:val="both"/>
        <w:rPr>
          <w:rFonts w:ascii="Times New Roman" w:hAnsi="Times New Roman"/>
          <w:sz w:val="28"/>
          <w:szCs w:val="28"/>
        </w:rPr>
      </w:pPr>
      <w:r w:rsidRPr="008F2C0E">
        <w:rPr>
          <w:rFonts w:ascii="Times New Roman" w:hAnsi="Times New Roman"/>
          <w:sz w:val="28"/>
          <w:szCs w:val="28"/>
        </w:rPr>
        <w:t xml:space="preserve">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w:t>
      </w:r>
      <w:r w:rsidRPr="008F2C0E">
        <w:rPr>
          <w:rFonts w:ascii="Times New Roman" w:hAnsi="Times New Roman"/>
          <w:sz w:val="28"/>
          <w:szCs w:val="28"/>
        </w:rPr>
        <w:lastRenderedPageBreak/>
        <w:t>использования, установленного с учетом срока фактической эксплуатации поступившего объекта.</w:t>
      </w:r>
    </w:p>
    <w:p w14:paraId="5187B1A8" w14:textId="2830AE6E" w:rsidR="004D5C1E" w:rsidRPr="00AB3B08" w:rsidRDefault="008F2C0E" w:rsidP="00843962">
      <w:pPr>
        <w:tabs>
          <w:tab w:val="left" w:pos="1080"/>
        </w:tabs>
        <w:spacing w:after="0" w:line="360" w:lineRule="atLeast"/>
        <w:jc w:val="both"/>
        <w:rPr>
          <w:rFonts w:ascii="Times New Roman" w:hAnsi="Times New Roman"/>
          <w:i/>
          <w:sz w:val="24"/>
          <w:szCs w:val="24"/>
        </w:rPr>
      </w:pPr>
      <w:r w:rsidRPr="00AB3B08">
        <w:rPr>
          <w:rFonts w:ascii="Times New Roman" w:hAnsi="Times New Roman"/>
          <w:i/>
          <w:sz w:val="24"/>
          <w:szCs w:val="24"/>
        </w:rPr>
        <w:t>(Основание: п. 45 Инструкции №</w:t>
      </w:r>
      <w:r w:rsidR="004D5C1E" w:rsidRPr="00AB3B08">
        <w:rPr>
          <w:rFonts w:ascii="Times New Roman" w:hAnsi="Times New Roman"/>
          <w:i/>
          <w:sz w:val="24"/>
          <w:szCs w:val="24"/>
        </w:rPr>
        <w:t xml:space="preserve"> 157н, п. 8 </w:t>
      </w:r>
      <w:r w:rsidRPr="00AB3B08">
        <w:rPr>
          <w:rFonts w:ascii="Times New Roman" w:hAnsi="Times New Roman"/>
          <w:i/>
          <w:sz w:val="24"/>
          <w:szCs w:val="24"/>
        </w:rPr>
        <w:t>ФСБУ</w:t>
      </w:r>
      <w:r w:rsidR="004D5C1E" w:rsidRPr="00AB3B08">
        <w:rPr>
          <w:rFonts w:ascii="Times New Roman" w:hAnsi="Times New Roman"/>
          <w:i/>
          <w:sz w:val="24"/>
          <w:szCs w:val="24"/>
        </w:rPr>
        <w:t xml:space="preserve"> </w:t>
      </w:r>
      <w:r w:rsidRPr="00AB3B08">
        <w:rPr>
          <w:rFonts w:ascii="Times New Roman" w:hAnsi="Times New Roman"/>
          <w:i/>
          <w:sz w:val="24"/>
          <w:szCs w:val="24"/>
        </w:rPr>
        <w:t>«</w:t>
      </w:r>
      <w:r w:rsidR="004D5C1E" w:rsidRPr="00AB3B08">
        <w:rPr>
          <w:rFonts w:ascii="Times New Roman" w:hAnsi="Times New Roman"/>
          <w:i/>
          <w:sz w:val="24"/>
          <w:szCs w:val="24"/>
        </w:rPr>
        <w:t>Основные средства</w:t>
      </w:r>
      <w:r w:rsidRPr="00AB3B08">
        <w:rPr>
          <w:rFonts w:ascii="Times New Roman" w:hAnsi="Times New Roman"/>
          <w:i/>
          <w:sz w:val="24"/>
          <w:szCs w:val="24"/>
        </w:rPr>
        <w:t>»</w:t>
      </w:r>
      <w:r w:rsidR="004D5C1E" w:rsidRPr="00AB3B08">
        <w:rPr>
          <w:rFonts w:ascii="Times New Roman" w:hAnsi="Times New Roman"/>
          <w:i/>
          <w:sz w:val="24"/>
          <w:szCs w:val="24"/>
        </w:rPr>
        <w:t>)</w:t>
      </w:r>
    </w:p>
    <w:p w14:paraId="5DB74DF3" w14:textId="77777777" w:rsidR="004D5C1E" w:rsidRPr="00F22746" w:rsidRDefault="004D5C1E" w:rsidP="00843962">
      <w:pPr>
        <w:tabs>
          <w:tab w:val="left" w:pos="1080"/>
        </w:tabs>
        <w:spacing w:after="0" w:line="360" w:lineRule="atLeast"/>
        <w:jc w:val="both"/>
        <w:rPr>
          <w:rFonts w:ascii="Times New Roman" w:hAnsi="Times New Roman"/>
          <w:color w:val="FF0000"/>
          <w:sz w:val="28"/>
          <w:szCs w:val="28"/>
        </w:rPr>
      </w:pPr>
    </w:p>
    <w:p w14:paraId="35AF808E" w14:textId="24AB8DD5" w:rsidR="008F2C0E" w:rsidRPr="008F2C0E" w:rsidDel="003F6FAB" w:rsidRDefault="008F2C0E">
      <w:pPr>
        <w:spacing w:after="0" w:line="360" w:lineRule="atLeast"/>
        <w:ind w:firstLine="709"/>
        <w:jc w:val="both"/>
        <w:rPr>
          <w:del w:id="1436" w:author="Наталья Владимировна" w:date="2023-08-25T12:20:00Z"/>
          <w:rFonts w:ascii="Times New Roman" w:hAnsi="Times New Roman"/>
          <w:sz w:val="28"/>
          <w:szCs w:val="28"/>
        </w:rPr>
      </w:pPr>
      <w:r w:rsidRPr="008F2C0E">
        <w:rPr>
          <w:rFonts w:ascii="Times New Roman" w:hAnsi="Times New Roman"/>
          <w:sz w:val="28"/>
          <w:szCs w:val="28"/>
        </w:rPr>
        <w:t>5.1</w:t>
      </w:r>
      <w:r w:rsidR="00534FFB">
        <w:rPr>
          <w:rFonts w:ascii="Times New Roman" w:hAnsi="Times New Roman"/>
          <w:sz w:val="28"/>
          <w:szCs w:val="28"/>
        </w:rPr>
        <w:t>1</w:t>
      </w:r>
      <w:r w:rsidRPr="008F2C0E">
        <w:rPr>
          <w:rFonts w:ascii="Times New Roman" w:hAnsi="Times New Roman"/>
          <w:sz w:val="28"/>
          <w:szCs w:val="28"/>
        </w:rPr>
        <w:t xml:space="preserve">. </w:t>
      </w:r>
      <w:r w:rsidR="004D5C1E" w:rsidRPr="008F2C0E">
        <w:rPr>
          <w:rFonts w:ascii="Times New Roman" w:hAnsi="Times New Roman"/>
          <w:sz w:val="28"/>
          <w:szCs w:val="28"/>
        </w:rPr>
        <w:t xml:space="preserve">В один инвентарный объект - комплекс объектов основных средств - </w:t>
      </w:r>
      <w:del w:id="1437" w:author="Наталья Владимировна" w:date="2023-08-25T12:19:00Z">
        <w:r w:rsidR="004D5C1E" w:rsidRPr="008F2C0E" w:rsidDel="003F6FAB">
          <w:rPr>
            <w:rFonts w:ascii="Times New Roman" w:hAnsi="Times New Roman"/>
            <w:sz w:val="28"/>
            <w:szCs w:val="28"/>
          </w:rPr>
          <w:delText xml:space="preserve">объединяются </w:delText>
        </w:r>
        <w:r w:rsidR="00534FFB" w:rsidDel="003F6FAB">
          <w:rPr>
            <w:rFonts w:ascii="Times New Roman" w:hAnsi="Times New Roman"/>
            <w:sz w:val="28"/>
            <w:szCs w:val="28"/>
          </w:rPr>
          <w:delText>(</w:delText>
        </w:r>
        <w:r w:rsidR="00534FFB" w:rsidDel="003F6FAB">
          <w:rPr>
            <w:rFonts w:ascii="Times New Roman" w:hAnsi="Times New Roman"/>
            <w:color w:val="FF0000"/>
            <w:sz w:val="28"/>
            <w:szCs w:val="28"/>
          </w:rPr>
          <w:delText>либо</w:delText>
        </w:r>
      </w:del>
      <w:r w:rsidR="00534FFB">
        <w:rPr>
          <w:rFonts w:ascii="Times New Roman" w:hAnsi="Times New Roman"/>
          <w:color w:val="FF0000"/>
          <w:sz w:val="28"/>
          <w:szCs w:val="28"/>
        </w:rPr>
        <w:t xml:space="preserve"> </w:t>
      </w:r>
      <w:r w:rsidR="00534FFB" w:rsidRPr="003F6FAB">
        <w:rPr>
          <w:rFonts w:ascii="Times New Roman" w:hAnsi="Times New Roman"/>
          <w:sz w:val="28"/>
          <w:szCs w:val="28"/>
          <w:rPrChange w:id="1438" w:author="Наталья Владимировна" w:date="2023-08-25T12:20:00Z">
            <w:rPr>
              <w:rFonts w:ascii="Times New Roman" w:hAnsi="Times New Roman"/>
              <w:color w:val="FF0000"/>
              <w:sz w:val="28"/>
              <w:szCs w:val="28"/>
            </w:rPr>
          </w:rPrChange>
        </w:rPr>
        <w:t>не объединяются</w:t>
      </w:r>
      <w:ins w:id="1439" w:author="Наталья Владимировна" w:date="2023-08-25T12:20:00Z">
        <w:r w:rsidR="003F6FAB">
          <w:rPr>
            <w:rFonts w:ascii="Times New Roman" w:hAnsi="Times New Roman"/>
            <w:sz w:val="28"/>
            <w:szCs w:val="28"/>
          </w:rPr>
          <w:t>.</w:t>
        </w:r>
      </w:ins>
      <w:del w:id="1440" w:author="Наталья Владимировна" w:date="2023-08-25T12:19:00Z">
        <w:r w:rsidR="00534FFB" w:rsidRPr="003F6FAB" w:rsidDel="003F6FAB">
          <w:rPr>
            <w:rFonts w:ascii="Times New Roman" w:hAnsi="Times New Roman"/>
            <w:sz w:val="28"/>
            <w:szCs w:val="28"/>
            <w:rPrChange w:id="1441" w:author="Наталья Владимировна" w:date="2023-08-25T12:20:00Z">
              <w:rPr>
                <w:rFonts w:ascii="Times New Roman" w:hAnsi="Times New Roman"/>
                <w:color w:val="FF0000"/>
                <w:sz w:val="28"/>
                <w:szCs w:val="28"/>
              </w:rPr>
            </w:rPrChange>
          </w:rPr>
          <w:delText>)</w:delText>
        </w:r>
      </w:del>
      <w:r w:rsidR="00534FFB" w:rsidRPr="003F6FAB">
        <w:rPr>
          <w:rFonts w:ascii="Times New Roman" w:hAnsi="Times New Roman"/>
          <w:sz w:val="28"/>
          <w:szCs w:val="28"/>
          <w:rPrChange w:id="1442" w:author="Наталья Владимировна" w:date="2023-08-25T12:20:00Z">
            <w:rPr>
              <w:rFonts w:ascii="Times New Roman" w:hAnsi="Times New Roman"/>
              <w:color w:val="FF0000"/>
              <w:sz w:val="28"/>
              <w:szCs w:val="28"/>
            </w:rPr>
          </w:rPrChange>
        </w:rPr>
        <w:t xml:space="preserve"> </w:t>
      </w:r>
      <w:del w:id="1443" w:author="Наталья Владимировна" w:date="2023-08-25T12:20:00Z">
        <w:r w:rsidR="004D5C1E" w:rsidRPr="008F2C0E" w:rsidDel="003F6FAB">
          <w:rPr>
            <w:rFonts w:ascii="Times New Roman" w:hAnsi="Times New Roman"/>
            <w:sz w:val="28"/>
            <w:szCs w:val="28"/>
          </w:rPr>
          <w:delText>объекты имущества несущественной стоимости, имеющие одинаковые сроки полезного и ожидаемого использования:</w:delText>
        </w:r>
      </w:del>
    </w:p>
    <w:p w14:paraId="259C6758" w14:textId="1596C3A3" w:rsidR="008F2C0E" w:rsidRPr="008F2C0E" w:rsidDel="003F6FAB" w:rsidRDefault="00613110">
      <w:pPr>
        <w:spacing w:after="0" w:line="360" w:lineRule="atLeast"/>
        <w:ind w:firstLine="709"/>
        <w:jc w:val="both"/>
        <w:rPr>
          <w:del w:id="1444" w:author="Наталья Владимировна" w:date="2023-08-25T12:20:00Z"/>
          <w:rFonts w:ascii="Times New Roman" w:hAnsi="Times New Roman"/>
          <w:sz w:val="28"/>
          <w:szCs w:val="28"/>
        </w:rPr>
      </w:pPr>
      <w:del w:id="1445" w:author="Наталья Владимировна" w:date="2023-08-25T12:20:00Z">
        <w:r w:rsidRPr="008F2C0E" w:rsidDel="003F6FAB">
          <w:rPr>
            <w:rFonts w:ascii="Times New Roman" w:hAnsi="Times New Roman"/>
            <w:sz w:val="28"/>
            <w:szCs w:val="28"/>
          </w:rPr>
          <w:delText>- мебель дл</w:delText>
        </w:r>
        <w:r w:rsidR="008F2C0E" w:rsidRPr="008F2C0E" w:rsidDel="003F6FAB">
          <w:rPr>
            <w:rFonts w:ascii="Times New Roman" w:hAnsi="Times New Roman"/>
            <w:sz w:val="28"/>
            <w:szCs w:val="28"/>
          </w:rPr>
          <w:delText xml:space="preserve">я обстановки одного помещения: </w:delText>
        </w:r>
        <w:r w:rsidRPr="008F2C0E" w:rsidDel="003F6FAB">
          <w:rPr>
            <w:rFonts w:ascii="Times New Roman" w:hAnsi="Times New Roman"/>
            <w:sz w:val="28"/>
            <w:szCs w:val="28"/>
          </w:rPr>
          <w:delText xml:space="preserve">столы, </w:delText>
        </w:r>
        <w:r w:rsidR="008F2C0E" w:rsidRPr="008F2C0E" w:rsidDel="003F6FAB">
          <w:rPr>
            <w:rFonts w:ascii="Times New Roman" w:hAnsi="Times New Roman"/>
            <w:sz w:val="28"/>
            <w:szCs w:val="28"/>
          </w:rPr>
          <w:delText>стулья, стеллажи, шкафы, полки;</w:delText>
        </w:r>
      </w:del>
    </w:p>
    <w:p w14:paraId="3DBBA963" w14:textId="0FB76904" w:rsidR="008F2C0E" w:rsidRPr="008F2C0E" w:rsidRDefault="00613110">
      <w:pPr>
        <w:spacing w:after="0" w:line="360" w:lineRule="atLeast"/>
        <w:ind w:firstLine="709"/>
        <w:jc w:val="both"/>
        <w:rPr>
          <w:rFonts w:ascii="Times New Roman" w:hAnsi="Times New Roman"/>
          <w:sz w:val="28"/>
          <w:szCs w:val="28"/>
        </w:rPr>
      </w:pPr>
      <w:del w:id="1446" w:author="Наталья Владимировна" w:date="2023-08-25T12:20:00Z">
        <w:r w:rsidRPr="008F2C0E" w:rsidDel="003F6FAB">
          <w:rPr>
            <w:rFonts w:ascii="Times New Roman" w:hAnsi="Times New Roman"/>
            <w:sz w:val="28"/>
            <w:szCs w:val="28"/>
          </w:rPr>
          <w:delText>- компьютерн</w:delText>
        </w:r>
        <w:r w:rsidR="008F2C0E" w:rsidRPr="008F2C0E" w:rsidDel="003F6FAB">
          <w:rPr>
            <w:rFonts w:ascii="Times New Roman" w:hAnsi="Times New Roman"/>
            <w:sz w:val="28"/>
            <w:szCs w:val="28"/>
          </w:rPr>
          <w:delText>ое и периферийное оборудование:</w:delText>
        </w:r>
        <w:r w:rsidRPr="008F2C0E" w:rsidDel="003F6FAB">
          <w:rPr>
            <w:rFonts w:ascii="Times New Roman" w:hAnsi="Times New Roman"/>
            <w:sz w:val="28"/>
            <w:szCs w:val="28"/>
          </w:rPr>
          <w:delText xml:space="preserve"> системные блоки, мониторы, принтеры, сканеры, компьютерные мыши, клавиатуры, колонки, акустические системы, микрофоны, веб-камеры, устройства захвата видео, внешние ТВ-тюнеры, внешни</w:delText>
        </w:r>
        <w:r w:rsidR="008F2C0E" w:rsidRPr="008F2C0E" w:rsidDel="003F6FAB">
          <w:rPr>
            <w:rFonts w:ascii="Times New Roman" w:hAnsi="Times New Roman"/>
            <w:sz w:val="28"/>
            <w:szCs w:val="28"/>
          </w:rPr>
          <w:delText>е накопители на жестких дисках;</w:delText>
        </w:r>
      </w:del>
    </w:p>
    <w:p w14:paraId="527817A9" w14:textId="76F65F74" w:rsidR="008F2C0E" w:rsidRPr="008F2C0E" w:rsidRDefault="004D5C1E" w:rsidP="008F2C0E">
      <w:pPr>
        <w:spacing w:after="0" w:line="360" w:lineRule="atLeast"/>
        <w:ind w:firstLine="709"/>
        <w:jc w:val="both"/>
        <w:rPr>
          <w:rFonts w:ascii="Times New Roman" w:hAnsi="Times New Roman"/>
          <w:sz w:val="28"/>
          <w:szCs w:val="28"/>
        </w:rPr>
      </w:pPr>
      <w:r w:rsidRPr="008F2C0E">
        <w:rPr>
          <w:rFonts w:ascii="Times New Roman" w:hAnsi="Times New Roman"/>
          <w:sz w:val="28"/>
          <w:szCs w:val="28"/>
        </w:rPr>
        <w:t xml:space="preserve">Существенной признается стоимость свыше </w:t>
      </w:r>
      <w:r w:rsidR="003960E3">
        <w:rPr>
          <w:rFonts w:ascii="Times New Roman" w:hAnsi="Times New Roman"/>
          <w:sz w:val="28"/>
          <w:szCs w:val="28"/>
        </w:rPr>
        <w:t>50 000,00</w:t>
      </w:r>
      <w:r w:rsidRPr="008F2C0E">
        <w:rPr>
          <w:rFonts w:ascii="Times New Roman" w:hAnsi="Times New Roman"/>
          <w:sz w:val="28"/>
          <w:szCs w:val="28"/>
        </w:rPr>
        <w:t xml:space="preserve"> рубле</w:t>
      </w:r>
      <w:r w:rsidR="008F2C0E" w:rsidRPr="008F2C0E">
        <w:rPr>
          <w:rFonts w:ascii="Times New Roman" w:hAnsi="Times New Roman"/>
          <w:sz w:val="28"/>
          <w:szCs w:val="28"/>
        </w:rPr>
        <w:t>й</w:t>
      </w:r>
      <w:r w:rsidR="00AB3B08">
        <w:rPr>
          <w:rFonts w:ascii="Times New Roman" w:hAnsi="Times New Roman"/>
          <w:sz w:val="28"/>
          <w:szCs w:val="28"/>
        </w:rPr>
        <w:t xml:space="preserve"> </w:t>
      </w:r>
      <w:r w:rsidR="008F2C0E" w:rsidRPr="008F2C0E">
        <w:rPr>
          <w:rFonts w:ascii="Times New Roman" w:hAnsi="Times New Roman"/>
          <w:sz w:val="28"/>
          <w:szCs w:val="28"/>
        </w:rPr>
        <w:t>за один имущественный объект.</w:t>
      </w:r>
    </w:p>
    <w:p w14:paraId="0AAFB8D9" w14:textId="24C2EA0C" w:rsidR="004D5C1E" w:rsidRPr="008F2C0E" w:rsidRDefault="004D5C1E" w:rsidP="008F2C0E">
      <w:pPr>
        <w:spacing w:after="0" w:line="360" w:lineRule="atLeast"/>
        <w:ind w:firstLine="709"/>
        <w:jc w:val="both"/>
        <w:rPr>
          <w:rFonts w:ascii="Times New Roman" w:hAnsi="Times New Roman"/>
          <w:sz w:val="28"/>
          <w:szCs w:val="28"/>
        </w:rPr>
      </w:pPr>
      <w:r w:rsidRPr="008F2C0E">
        <w:rPr>
          <w:rFonts w:ascii="Times New Roman" w:hAnsi="Times New Roman"/>
          <w:sz w:val="28"/>
          <w:szCs w:val="28"/>
        </w:rPr>
        <w:t>Перечень предметов, включаемых в комплекс объекто</w:t>
      </w:r>
      <w:r w:rsidR="008F2C0E" w:rsidRPr="008F2C0E">
        <w:rPr>
          <w:rFonts w:ascii="Times New Roman" w:hAnsi="Times New Roman"/>
          <w:sz w:val="28"/>
          <w:szCs w:val="28"/>
        </w:rPr>
        <w:t>в основных средств, определяет к</w:t>
      </w:r>
      <w:r w:rsidRPr="008F2C0E">
        <w:rPr>
          <w:rFonts w:ascii="Times New Roman" w:hAnsi="Times New Roman"/>
          <w:sz w:val="28"/>
          <w:szCs w:val="28"/>
        </w:rPr>
        <w:t>омиссия по поступлению и выбытию активов.</w:t>
      </w:r>
    </w:p>
    <w:p w14:paraId="12531CD3" w14:textId="314477FD" w:rsidR="004D5C1E" w:rsidRPr="00AB3B08" w:rsidRDefault="008F2C0E" w:rsidP="00843962">
      <w:pPr>
        <w:tabs>
          <w:tab w:val="left" w:pos="1080"/>
        </w:tabs>
        <w:spacing w:after="0" w:line="360" w:lineRule="atLeast"/>
        <w:jc w:val="both"/>
        <w:rPr>
          <w:rFonts w:ascii="Times New Roman" w:hAnsi="Times New Roman"/>
          <w:i/>
          <w:sz w:val="24"/>
          <w:szCs w:val="24"/>
        </w:rPr>
      </w:pPr>
      <w:r w:rsidRPr="00AB3B08">
        <w:rPr>
          <w:rFonts w:ascii="Times New Roman" w:hAnsi="Times New Roman"/>
          <w:i/>
          <w:sz w:val="24"/>
          <w:szCs w:val="24"/>
        </w:rPr>
        <w:t>(Основание: п. 10 ФСБУ «</w:t>
      </w:r>
      <w:r w:rsidR="004D5C1E" w:rsidRPr="00AB3B08">
        <w:rPr>
          <w:rFonts w:ascii="Times New Roman" w:hAnsi="Times New Roman"/>
          <w:i/>
          <w:sz w:val="24"/>
          <w:szCs w:val="24"/>
        </w:rPr>
        <w:t>Основные средства</w:t>
      </w:r>
      <w:r w:rsidRPr="00AB3B08">
        <w:rPr>
          <w:rFonts w:ascii="Times New Roman" w:hAnsi="Times New Roman"/>
          <w:i/>
          <w:sz w:val="24"/>
          <w:szCs w:val="24"/>
        </w:rPr>
        <w:t>»</w:t>
      </w:r>
      <w:r w:rsidR="004D5C1E" w:rsidRPr="00AB3B08">
        <w:rPr>
          <w:rFonts w:ascii="Times New Roman" w:hAnsi="Times New Roman"/>
          <w:i/>
          <w:sz w:val="24"/>
          <w:szCs w:val="24"/>
        </w:rPr>
        <w:t>)</w:t>
      </w:r>
    </w:p>
    <w:p w14:paraId="198582C7" w14:textId="77777777" w:rsidR="004D5C1E" w:rsidRPr="00F22746" w:rsidRDefault="004D5C1E" w:rsidP="00843962">
      <w:pPr>
        <w:shd w:val="clear" w:color="auto" w:fill="FFFFFF"/>
        <w:tabs>
          <w:tab w:val="left" w:pos="1080"/>
        </w:tabs>
        <w:spacing w:after="0" w:line="360" w:lineRule="atLeast"/>
        <w:jc w:val="both"/>
        <w:rPr>
          <w:rFonts w:ascii="Times New Roman" w:hAnsi="Times New Roman"/>
          <w:color w:val="FF0000"/>
          <w:sz w:val="28"/>
          <w:szCs w:val="28"/>
        </w:rPr>
      </w:pPr>
    </w:p>
    <w:p w14:paraId="1CF91F93" w14:textId="4F09A4A6" w:rsidR="008F2C0E" w:rsidRPr="008F2C0E" w:rsidRDefault="008F2C0E" w:rsidP="008F2C0E">
      <w:pPr>
        <w:shd w:val="clear" w:color="auto" w:fill="FFFFFF"/>
        <w:spacing w:after="0" w:line="360" w:lineRule="atLeast"/>
        <w:ind w:firstLine="709"/>
        <w:jc w:val="both"/>
        <w:rPr>
          <w:rFonts w:ascii="Times New Roman" w:hAnsi="Times New Roman"/>
          <w:sz w:val="28"/>
          <w:szCs w:val="28"/>
          <w:lang w:eastAsia="ru-RU"/>
        </w:rPr>
      </w:pPr>
      <w:r w:rsidRPr="008F2C0E">
        <w:rPr>
          <w:rFonts w:ascii="Times New Roman" w:hAnsi="Times New Roman"/>
          <w:sz w:val="28"/>
          <w:szCs w:val="28"/>
          <w:lang w:eastAsia="ru-RU"/>
        </w:rPr>
        <w:t>5.1</w:t>
      </w:r>
      <w:r w:rsidR="00534FFB">
        <w:rPr>
          <w:rFonts w:ascii="Times New Roman" w:hAnsi="Times New Roman"/>
          <w:sz w:val="28"/>
          <w:szCs w:val="28"/>
          <w:lang w:eastAsia="ru-RU"/>
        </w:rPr>
        <w:t>2</w:t>
      </w:r>
      <w:r w:rsidRPr="008F2C0E">
        <w:rPr>
          <w:rFonts w:ascii="Times New Roman" w:hAnsi="Times New Roman"/>
          <w:sz w:val="28"/>
          <w:szCs w:val="28"/>
          <w:lang w:eastAsia="ru-RU"/>
        </w:rPr>
        <w:t xml:space="preserve">. </w:t>
      </w:r>
      <w:r w:rsidR="004D5C1E" w:rsidRPr="008F2C0E">
        <w:rPr>
          <w:rFonts w:ascii="Times New Roman" w:hAnsi="Times New Roman"/>
          <w:sz w:val="28"/>
          <w:szCs w:val="28"/>
          <w:lang w:eastAsia="ru-RU"/>
        </w:rPr>
        <w:t>Объекты финансовой аренды, полученные в безвозмездное пользование, учитываются по тому виду деятельности, по которому будут использоваться.</w:t>
      </w:r>
    </w:p>
    <w:p w14:paraId="6E00E6D0" w14:textId="77777777" w:rsidR="004D5C1E" w:rsidRPr="00F22746" w:rsidRDefault="004D5C1E" w:rsidP="00843962">
      <w:pPr>
        <w:shd w:val="clear" w:color="auto" w:fill="FFFFFF"/>
        <w:tabs>
          <w:tab w:val="left" w:pos="1080"/>
        </w:tabs>
        <w:spacing w:after="0" w:line="360" w:lineRule="atLeast"/>
        <w:jc w:val="both"/>
        <w:rPr>
          <w:rFonts w:ascii="Times New Roman" w:hAnsi="Times New Roman"/>
          <w:color w:val="FF0000"/>
          <w:sz w:val="28"/>
          <w:szCs w:val="28"/>
          <w:lang w:eastAsia="ru-RU"/>
        </w:rPr>
      </w:pPr>
    </w:p>
    <w:p w14:paraId="3CEA42D9" w14:textId="1DA92958" w:rsidR="008F2C0E" w:rsidRPr="008F2C0E" w:rsidRDefault="008F2C0E" w:rsidP="008F2C0E">
      <w:pPr>
        <w:spacing w:after="0" w:line="360" w:lineRule="atLeast"/>
        <w:ind w:firstLine="709"/>
        <w:jc w:val="both"/>
        <w:rPr>
          <w:rFonts w:ascii="Times New Roman" w:hAnsi="Times New Roman"/>
          <w:sz w:val="28"/>
          <w:szCs w:val="28"/>
        </w:rPr>
      </w:pPr>
      <w:r w:rsidRPr="008F2C0E">
        <w:rPr>
          <w:rFonts w:ascii="Times New Roman" w:hAnsi="Times New Roman"/>
          <w:sz w:val="28"/>
          <w:szCs w:val="28"/>
        </w:rPr>
        <w:t>5.1</w:t>
      </w:r>
      <w:r w:rsidR="00534FFB">
        <w:rPr>
          <w:rFonts w:ascii="Times New Roman" w:hAnsi="Times New Roman"/>
          <w:sz w:val="28"/>
          <w:szCs w:val="28"/>
        </w:rPr>
        <w:t>3</w:t>
      </w:r>
      <w:r w:rsidRPr="008F2C0E">
        <w:rPr>
          <w:rFonts w:ascii="Times New Roman" w:hAnsi="Times New Roman"/>
          <w:sz w:val="28"/>
          <w:szCs w:val="28"/>
        </w:rPr>
        <w:t xml:space="preserve">. </w:t>
      </w:r>
      <w:r w:rsidR="004D5C1E" w:rsidRPr="008F2C0E">
        <w:rPr>
          <w:rFonts w:ascii="Times New Roman" w:hAnsi="Times New Roman"/>
          <w:sz w:val="28"/>
          <w:szCs w:val="28"/>
        </w:rPr>
        <w:t xml:space="preserve">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w:t>
      </w:r>
    </w:p>
    <w:p w14:paraId="38FBCA27" w14:textId="77777777" w:rsidR="008F2C0E" w:rsidRPr="008F2C0E" w:rsidRDefault="004D5C1E" w:rsidP="008F2C0E">
      <w:pPr>
        <w:spacing w:after="0" w:line="360" w:lineRule="atLeast"/>
        <w:ind w:firstLine="709"/>
        <w:jc w:val="both"/>
        <w:rPr>
          <w:rFonts w:ascii="Times New Roman" w:hAnsi="Times New Roman"/>
          <w:sz w:val="28"/>
          <w:szCs w:val="28"/>
        </w:rPr>
      </w:pPr>
      <w:r w:rsidRPr="008F2C0E">
        <w:rPr>
          <w:rFonts w:ascii="Times New Roman" w:hAnsi="Times New Roman"/>
          <w:sz w:val="28"/>
          <w:szCs w:val="28"/>
        </w:rPr>
        <w:t xml:space="preserve">Под обслуживанием основных средств понимаются работы, направленные на поддержание пользовательских характеристик основных средств. </w:t>
      </w:r>
    </w:p>
    <w:p w14:paraId="2AC429D5" w14:textId="2E8703E7" w:rsidR="004D5C1E" w:rsidRPr="008F2C0E" w:rsidRDefault="004D5C1E" w:rsidP="008F2C0E">
      <w:pPr>
        <w:spacing w:after="0" w:line="360" w:lineRule="atLeast"/>
        <w:ind w:firstLine="709"/>
        <w:jc w:val="both"/>
        <w:rPr>
          <w:rFonts w:ascii="Times New Roman" w:hAnsi="Times New Roman"/>
          <w:sz w:val="28"/>
          <w:szCs w:val="28"/>
        </w:rPr>
      </w:pPr>
      <w:r w:rsidRPr="008F2C0E">
        <w:rPr>
          <w:rFonts w:ascii="Times New Roman" w:hAnsi="Times New Roman"/>
          <w:sz w:val="28"/>
          <w:szCs w:val="28"/>
        </w:rPr>
        <w:t>Расходы на ремонт и обслуживание не увеличивают балансовую стоимость основных средств.</w:t>
      </w:r>
    </w:p>
    <w:p w14:paraId="428592EA" w14:textId="5571D07A" w:rsidR="004D5C1E" w:rsidRPr="00AB3B08" w:rsidRDefault="008F2C0E" w:rsidP="00843962">
      <w:pPr>
        <w:tabs>
          <w:tab w:val="left" w:pos="1080"/>
        </w:tabs>
        <w:spacing w:after="0" w:line="360" w:lineRule="atLeast"/>
        <w:jc w:val="both"/>
        <w:rPr>
          <w:rFonts w:ascii="Times New Roman" w:hAnsi="Times New Roman"/>
          <w:i/>
          <w:sz w:val="24"/>
          <w:szCs w:val="24"/>
        </w:rPr>
      </w:pPr>
      <w:r w:rsidRPr="00AB3B08">
        <w:rPr>
          <w:rFonts w:ascii="Times New Roman" w:hAnsi="Times New Roman"/>
          <w:i/>
          <w:sz w:val="24"/>
          <w:szCs w:val="24"/>
        </w:rPr>
        <w:t>(Основание: п. 27 Инструкции №</w:t>
      </w:r>
      <w:r w:rsidR="004D5C1E" w:rsidRPr="00AB3B08">
        <w:rPr>
          <w:rFonts w:ascii="Times New Roman" w:hAnsi="Times New Roman"/>
          <w:i/>
          <w:sz w:val="24"/>
          <w:szCs w:val="24"/>
        </w:rPr>
        <w:t xml:space="preserve"> 157н)</w:t>
      </w:r>
    </w:p>
    <w:p w14:paraId="4330EAF1" w14:textId="77777777" w:rsidR="000C08A1" w:rsidRPr="00AB3B08" w:rsidRDefault="000C08A1" w:rsidP="00843962">
      <w:pPr>
        <w:tabs>
          <w:tab w:val="left" w:pos="1080"/>
        </w:tabs>
        <w:spacing w:after="0" w:line="360" w:lineRule="atLeast"/>
        <w:jc w:val="both"/>
        <w:rPr>
          <w:rFonts w:ascii="Times New Roman" w:hAnsi="Times New Roman"/>
          <w:i/>
          <w:color w:val="FF0000"/>
          <w:sz w:val="24"/>
          <w:szCs w:val="24"/>
        </w:rPr>
      </w:pPr>
    </w:p>
    <w:p w14:paraId="309C88BB" w14:textId="10F9DBD2" w:rsidR="000C08A1" w:rsidRPr="004F7C2C" w:rsidRDefault="008F2C0E" w:rsidP="008F2C0E">
      <w:pPr>
        <w:pStyle w:val="a6"/>
        <w:spacing w:after="0" w:line="360" w:lineRule="atLeast"/>
        <w:ind w:left="0" w:firstLine="709"/>
        <w:jc w:val="both"/>
        <w:rPr>
          <w:rFonts w:ascii="Times New Roman" w:hAnsi="Times New Roman"/>
          <w:sz w:val="28"/>
          <w:szCs w:val="28"/>
        </w:rPr>
      </w:pPr>
      <w:r w:rsidRPr="004F7C2C">
        <w:rPr>
          <w:rFonts w:ascii="Times New Roman" w:hAnsi="Times New Roman"/>
          <w:sz w:val="28"/>
          <w:szCs w:val="28"/>
        </w:rPr>
        <w:t>5.1</w:t>
      </w:r>
      <w:r w:rsidR="00534FFB">
        <w:rPr>
          <w:rFonts w:ascii="Times New Roman" w:hAnsi="Times New Roman"/>
          <w:sz w:val="28"/>
          <w:szCs w:val="28"/>
        </w:rPr>
        <w:t>4</w:t>
      </w:r>
      <w:r w:rsidRPr="004F7C2C">
        <w:rPr>
          <w:rFonts w:ascii="Times New Roman" w:hAnsi="Times New Roman"/>
          <w:sz w:val="28"/>
          <w:szCs w:val="28"/>
        </w:rPr>
        <w:t xml:space="preserve">. </w:t>
      </w:r>
      <w:r w:rsidR="000C08A1" w:rsidRPr="004F7C2C">
        <w:rPr>
          <w:rFonts w:ascii="Times New Roman" w:hAnsi="Times New Roman"/>
          <w:sz w:val="28"/>
          <w:szCs w:val="28"/>
        </w:rPr>
        <w:t>При ремонте нового оборудования, неисправность которого была выяв</w:t>
      </w:r>
      <w:r w:rsidR="004F7C2C" w:rsidRPr="004F7C2C">
        <w:rPr>
          <w:rFonts w:ascii="Times New Roman" w:hAnsi="Times New Roman"/>
          <w:sz w:val="28"/>
          <w:szCs w:val="28"/>
        </w:rPr>
        <w:t>лена при монтаже, составляется А</w:t>
      </w:r>
      <w:r w:rsidR="000C08A1" w:rsidRPr="004F7C2C">
        <w:rPr>
          <w:rFonts w:ascii="Times New Roman" w:hAnsi="Times New Roman"/>
          <w:sz w:val="28"/>
          <w:szCs w:val="28"/>
        </w:rPr>
        <w:t>кт о выявленных дефектах оборудования по форме № ОС-16 (ф. 0306008).</w:t>
      </w:r>
    </w:p>
    <w:p w14:paraId="59747185" w14:textId="77777777" w:rsidR="004F7C2C" w:rsidRDefault="004F7C2C" w:rsidP="004F7C2C">
      <w:pPr>
        <w:spacing w:after="0" w:line="360" w:lineRule="atLeast"/>
        <w:jc w:val="both"/>
        <w:rPr>
          <w:rFonts w:ascii="Times New Roman" w:hAnsi="Times New Roman"/>
          <w:color w:val="FF0000"/>
          <w:sz w:val="28"/>
          <w:szCs w:val="28"/>
        </w:rPr>
      </w:pPr>
    </w:p>
    <w:p w14:paraId="6EC27636" w14:textId="385CC3E9" w:rsidR="004F7C2C" w:rsidRPr="004F7C2C" w:rsidRDefault="004F7C2C" w:rsidP="004F7C2C">
      <w:pPr>
        <w:spacing w:after="0" w:line="360" w:lineRule="atLeast"/>
        <w:ind w:firstLine="709"/>
        <w:jc w:val="both"/>
        <w:rPr>
          <w:rFonts w:ascii="Times New Roman" w:hAnsi="Times New Roman"/>
          <w:sz w:val="28"/>
          <w:szCs w:val="28"/>
        </w:rPr>
      </w:pPr>
      <w:r w:rsidRPr="004F7C2C">
        <w:rPr>
          <w:rFonts w:ascii="Times New Roman" w:hAnsi="Times New Roman"/>
          <w:sz w:val="28"/>
          <w:szCs w:val="28"/>
        </w:rPr>
        <w:t>5.1</w:t>
      </w:r>
      <w:r w:rsidR="00534FFB">
        <w:rPr>
          <w:rFonts w:ascii="Times New Roman" w:hAnsi="Times New Roman"/>
          <w:sz w:val="28"/>
          <w:szCs w:val="28"/>
        </w:rPr>
        <w:t>5</w:t>
      </w:r>
      <w:r w:rsidRPr="004F7C2C">
        <w:rPr>
          <w:rFonts w:ascii="Times New Roman" w:hAnsi="Times New Roman"/>
          <w:sz w:val="28"/>
          <w:szCs w:val="28"/>
        </w:rPr>
        <w:t xml:space="preserve">. </w:t>
      </w:r>
      <w:r w:rsidR="004D5C1E" w:rsidRPr="004F7C2C">
        <w:rPr>
          <w:rFonts w:ascii="Times New Roman" w:hAnsi="Times New Roman"/>
          <w:sz w:val="28"/>
          <w:szCs w:val="28"/>
        </w:rPr>
        <w:t xml:space="preserve">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w:t>
      </w:r>
    </w:p>
    <w:p w14:paraId="5FAFE6D8" w14:textId="353DD839" w:rsidR="004D5C1E" w:rsidRPr="004F7C2C" w:rsidRDefault="004D5C1E" w:rsidP="004F7C2C">
      <w:pPr>
        <w:spacing w:after="0" w:line="360" w:lineRule="atLeast"/>
        <w:ind w:firstLine="709"/>
        <w:jc w:val="both"/>
        <w:rPr>
          <w:rFonts w:ascii="Times New Roman" w:hAnsi="Times New Roman"/>
          <w:sz w:val="28"/>
          <w:szCs w:val="28"/>
        </w:rPr>
      </w:pPr>
      <w:r w:rsidRPr="004F7C2C">
        <w:rPr>
          <w:rFonts w:ascii="Times New Roman" w:hAnsi="Times New Roman"/>
          <w:sz w:val="28"/>
          <w:szCs w:val="28"/>
        </w:rPr>
        <w:t xml:space="preserve">Стоимость монтажных работ учитывается при формировании первоначальной стоимости объекта основных средств. Если монтажные работы осуществляются в отношении объекта основных средств, первоначальная стоимость которого уже сформирована, то их стоимость списывается на </w:t>
      </w:r>
      <w:r w:rsidRPr="004F7C2C">
        <w:rPr>
          <w:rFonts w:ascii="Times New Roman" w:hAnsi="Times New Roman"/>
          <w:sz w:val="28"/>
          <w:szCs w:val="28"/>
        </w:rPr>
        <w:lastRenderedPageBreak/>
        <w:t>расходы (учитывается при формировании себестоимости продукции, работ, услуг).</w:t>
      </w:r>
    </w:p>
    <w:p w14:paraId="7A37DFA1" w14:textId="20C61B49" w:rsidR="004D5C1E" w:rsidRPr="00AB3B08" w:rsidRDefault="004F7C2C" w:rsidP="00843962">
      <w:pPr>
        <w:tabs>
          <w:tab w:val="left" w:pos="1080"/>
        </w:tabs>
        <w:spacing w:after="0" w:line="360" w:lineRule="atLeast"/>
        <w:jc w:val="both"/>
        <w:rPr>
          <w:rFonts w:ascii="Times New Roman" w:hAnsi="Times New Roman"/>
          <w:i/>
          <w:sz w:val="24"/>
          <w:szCs w:val="24"/>
        </w:rPr>
      </w:pPr>
      <w:r w:rsidRPr="00AB3B08">
        <w:rPr>
          <w:rFonts w:ascii="Times New Roman" w:hAnsi="Times New Roman"/>
          <w:i/>
          <w:sz w:val="24"/>
          <w:szCs w:val="24"/>
        </w:rPr>
        <w:t>(Основание: п.п. 23 Инструкции № 157н, п.п. 15, 19 ФСБУ</w:t>
      </w:r>
      <w:r w:rsidR="004D5C1E" w:rsidRPr="00AB3B08">
        <w:rPr>
          <w:rFonts w:ascii="Times New Roman" w:hAnsi="Times New Roman"/>
          <w:i/>
          <w:sz w:val="24"/>
          <w:szCs w:val="24"/>
        </w:rPr>
        <w:t xml:space="preserve"> </w:t>
      </w:r>
      <w:r w:rsidRPr="00AB3B08">
        <w:rPr>
          <w:rFonts w:ascii="Times New Roman" w:hAnsi="Times New Roman"/>
          <w:i/>
          <w:sz w:val="24"/>
          <w:szCs w:val="24"/>
        </w:rPr>
        <w:t>«</w:t>
      </w:r>
      <w:r w:rsidR="004D5C1E" w:rsidRPr="00AB3B08">
        <w:rPr>
          <w:rFonts w:ascii="Times New Roman" w:hAnsi="Times New Roman"/>
          <w:i/>
          <w:sz w:val="24"/>
          <w:szCs w:val="24"/>
        </w:rPr>
        <w:t>Основные средства</w:t>
      </w:r>
      <w:r w:rsidRPr="00AB3B08">
        <w:rPr>
          <w:rFonts w:ascii="Times New Roman" w:hAnsi="Times New Roman"/>
          <w:i/>
          <w:sz w:val="24"/>
          <w:szCs w:val="24"/>
        </w:rPr>
        <w:t>»</w:t>
      </w:r>
      <w:r w:rsidR="004D5C1E" w:rsidRPr="00AB3B08">
        <w:rPr>
          <w:rFonts w:ascii="Times New Roman" w:hAnsi="Times New Roman"/>
          <w:i/>
          <w:sz w:val="24"/>
          <w:szCs w:val="24"/>
        </w:rPr>
        <w:t>)</w:t>
      </w:r>
    </w:p>
    <w:p w14:paraId="4C8B2AA9" w14:textId="77777777" w:rsidR="004D5C1E" w:rsidRPr="004F7C2C" w:rsidRDefault="004D5C1E" w:rsidP="00843962">
      <w:pPr>
        <w:tabs>
          <w:tab w:val="left" w:pos="1080"/>
        </w:tabs>
        <w:spacing w:after="0" w:line="360" w:lineRule="atLeast"/>
        <w:jc w:val="both"/>
        <w:rPr>
          <w:rFonts w:ascii="Times New Roman" w:hAnsi="Times New Roman"/>
          <w:sz w:val="28"/>
          <w:szCs w:val="28"/>
        </w:rPr>
      </w:pPr>
    </w:p>
    <w:p w14:paraId="496CB0B7" w14:textId="4B7D7FCE" w:rsidR="004F7C2C" w:rsidRPr="004F7C2C" w:rsidRDefault="004F7C2C" w:rsidP="004F7C2C">
      <w:pPr>
        <w:spacing w:after="0" w:line="360" w:lineRule="atLeast"/>
        <w:ind w:firstLine="709"/>
        <w:jc w:val="both"/>
        <w:rPr>
          <w:rFonts w:ascii="Times New Roman" w:hAnsi="Times New Roman"/>
          <w:sz w:val="28"/>
          <w:szCs w:val="28"/>
        </w:rPr>
      </w:pPr>
      <w:r w:rsidRPr="004F7C2C">
        <w:rPr>
          <w:rFonts w:ascii="Times New Roman" w:hAnsi="Times New Roman"/>
          <w:sz w:val="28"/>
          <w:szCs w:val="28"/>
        </w:rPr>
        <w:t>5.1</w:t>
      </w:r>
      <w:r w:rsidR="00534FFB">
        <w:rPr>
          <w:rFonts w:ascii="Times New Roman" w:hAnsi="Times New Roman"/>
          <w:sz w:val="28"/>
          <w:szCs w:val="28"/>
        </w:rPr>
        <w:t>6</w:t>
      </w:r>
      <w:r w:rsidRPr="004F7C2C">
        <w:rPr>
          <w:rFonts w:ascii="Times New Roman" w:hAnsi="Times New Roman"/>
          <w:sz w:val="28"/>
          <w:szCs w:val="28"/>
        </w:rPr>
        <w:t xml:space="preserve">. </w:t>
      </w:r>
      <w:r w:rsidR="004D5C1E" w:rsidRPr="004F7C2C">
        <w:rPr>
          <w:rFonts w:ascii="Times New Roman" w:hAnsi="Times New Roman"/>
          <w:sz w:val="28"/>
          <w:szCs w:val="28"/>
        </w:rPr>
        <w:t xml:space="preserve">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 </w:t>
      </w:r>
    </w:p>
    <w:p w14:paraId="0EEE347B" w14:textId="0220D451" w:rsidR="004F7C2C" w:rsidRPr="004F7C2C" w:rsidRDefault="004D5C1E" w:rsidP="004F7C2C">
      <w:pPr>
        <w:spacing w:after="0" w:line="360" w:lineRule="atLeast"/>
        <w:ind w:firstLine="709"/>
        <w:jc w:val="both"/>
        <w:rPr>
          <w:rFonts w:ascii="Times New Roman" w:hAnsi="Times New Roman"/>
          <w:sz w:val="28"/>
          <w:szCs w:val="28"/>
        </w:rPr>
      </w:pPr>
      <w:r w:rsidRPr="004F7C2C">
        <w:rPr>
          <w:rFonts w:ascii="Times New Roman" w:hAnsi="Times New Roman"/>
          <w:sz w:val="28"/>
          <w:szCs w:val="28"/>
        </w:rPr>
        <w:t xml:space="preserve">При этом стоимость объекта основных средств уменьшается на стоимость изымаемых (замещаемых) частей (узлов, деталей), если она существенна. Существенной признается стоимость свыше </w:t>
      </w:r>
      <w:r w:rsidR="003960E3">
        <w:rPr>
          <w:rFonts w:ascii="Times New Roman" w:hAnsi="Times New Roman"/>
          <w:sz w:val="28"/>
          <w:szCs w:val="28"/>
        </w:rPr>
        <w:t>100 000,00</w:t>
      </w:r>
      <w:r w:rsidRPr="004F7C2C">
        <w:rPr>
          <w:rFonts w:ascii="Times New Roman" w:hAnsi="Times New Roman"/>
          <w:sz w:val="28"/>
          <w:szCs w:val="28"/>
        </w:rPr>
        <w:t xml:space="preserve"> рублей</w:t>
      </w:r>
      <w:r w:rsidR="003960E3">
        <w:rPr>
          <w:rFonts w:ascii="Times New Roman" w:hAnsi="Times New Roman"/>
          <w:sz w:val="28"/>
          <w:szCs w:val="28"/>
        </w:rPr>
        <w:t>.</w:t>
      </w:r>
    </w:p>
    <w:p w14:paraId="4E10B7AD" w14:textId="63601AFD" w:rsidR="004D5C1E" w:rsidRDefault="004D5C1E" w:rsidP="004F7C2C">
      <w:pPr>
        <w:spacing w:after="0" w:line="360" w:lineRule="atLeast"/>
        <w:ind w:firstLine="709"/>
        <w:jc w:val="both"/>
        <w:rPr>
          <w:rFonts w:ascii="Times New Roman" w:hAnsi="Times New Roman"/>
          <w:sz w:val="28"/>
          <w:szCs w:val="28"/>
        </w:rPr>
      </w:pPr>
      <w:r w:rsidRPr="004F7C2C">
        <w:rPr>
          <w:rFonts w:ascii="Times New Roman" w:hAnsi="Times New Roman"/>
          <w:sz w:val="28"/>
          <w:szCs w:val="28"/>
        </w:rPr>
        <w:t>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текущей оценочной стоимости.</w:t>
      </w:r>
    </w:p>
    <w:p w14:paraId="32B54BEE" w14:textId="2C67451F" w:rsidR="005152AB" w:rsidRPr="004F7C2C" w:rsidRDefault="005152AB" w:rsidP="004F7C2C">
      <w:pPr>
        <w:spacing w:after="0" w:line="360" w:lineRule="atLeast"/>
        <w:ind w:firstLine="709"/>
        <w:jc w:val="both"/>
        <w:rPr>
          <w:rFonts w:ascii="Times New Roman" w:hAnsi="Times New Roman"/>
          <w:sz w:val="28"/>
          <w:szCs w:val="28"/>
        </w:rPr>
      </w:pPr>
      <w:r>
        <w:rPr>
          <w:rFonts w:ascii="Times New Roman" w:hAnsi="Times New Roman"/>
          <w:sz w:val="28"/>
          <w:szCs w:val="28"/>
        </w:rPr>
        <w:t>Решение об уменьшении стоимости объекта основных средств на стоимость изымаемых (замещаемых) частей (узлов, деталей) и решение об оприходовании в составе материальных запасов пригодных для дальнейшего использования узлов (деталей), замененных в ходе модернизации, дооборудования, реконструкции или ремонта объектов основных средств принимает комиссия по поступлению и выбытию активов субъекта централизованного учета.</w:t>
      </w:r>
    </w:p>
    <w:p w14:paraId="726358E9" w14:textId="074F7B2E" w:rsidR="004D5C1E" w:rsidRPr="00AB3B08" w:rsidRDefault="004D5C1E" w:rsidP="00843962">
      <w:pPr>
        <w:tabs>
          <w:tab w:val="left" w:pos="1080"/>
        </w:tabs>
        <w:spacing w:after="0" w:line="360" w:lineRule="atLeast"/>
        <w:jc w:val="both"/>
        <w:rPr>
          <w:rFonts w:ascii="Times New Roman" w:hAnsi="Times New Roman"/>
          <w:i/>
          <w:sz w:val="24"/>
          <w:szCs w:val="24"/>
        </w:rPr>
      </w:pPr>
      <w:r w:rsidRPr="004F7C2C">
        <w:rPr>
          <w:rFonts w:ascii="Times New Roman" w:hAnsi="Times New Roman"/>
          <w:sz w:val="20"/>
          <w:szCs w:val="20"/>
        </w:rPr>
        <w:t xml:space="preserve"> </w:t>
      </w:r>
      <w:r w:rsidRPr="00AB3B08">
        <w:rPr>
          <w:rFonts w:ascii="Times New Roman" w:hAnsi="Times New Roman"/>
          <w:i/>
          <w:sz w:val="24"/>
          <w:szCs w:val="24"/>
        </w:rPr>
        <w:t>(Основание: п</w:t>
      </w:r>
      <w:r w:rsidR="004F7C2C" w:rsidRPr="00AB3B08">
        <w:rPr>
          <w:rFonts w:ascii="Times New Roman" w:hAnsi="Times New Roman"/>
          <w:i/>
          <w:sz w:val="24"/>
          <w:szCs w:val="24"/>
        </w:rPr>
        <w:t>.п. 25, 27, 31, 106 Инструкции №</w:t>
      </w:r>
      <w:r w:rsidRPr="00AB3B08">
        <w:rPr>
          <w:rFonts w:ascii="Times New Roman" w:hAnsi="Times New Roman"/>
          <w:i/>
          <w:sz w:val="24"/>
          <w:szCs w:val="24"/>
        </w:rPr>
        <w:t xml:space="preserve"> 157н, п. 19 стандарта </w:t>
      </w:r>
      <w:r w:rsidR="004F7C2C" w:rsidRPr="00AB3B08">
        <w:rPr>
          <w:rFonts w:ascii="Times New Roman" w:hAnsi="Times New Roman"/>
          <w:i/>
          <w:sz w:val="24"/>
          <w:szCs w:val="24"/>
        </w:rPr>
        <w:t>«</w:t>
      </w:r>
      <w:r w:rsidRPr="00AB3B08">
        <w:rPr>
          <w:rFonts w:ascii="Times New Roman" w:hAnsi="Times New Roman"/>
          <w:i/>
          <w:sz w:val="24"/>
          <w:szCs w:val="24"/>
        </w:rPr>
        <w:t>Основные средства</w:t>
      </w:r>
      <w:r w:rsidR="004F7C2C" w:rsidRPr="00AB3B08">
        <w:rPr>
          <w:rFonts w:ascii="Times New Roman" w:hAnsi="Times New Roman"/>
          <w:i/>
          <w:sz w:val="24"/>
          <w:szCs w:val="24"/>
        </w:rPr>
        <w:t>»</w:t>
      </w:r>
      <w:r w:rsidRPr="00AB3B08">
        <w:rPr>
          <w:rFonts w:ascii="Times New Roman" w:hAnsi="Times New Roman"/>
          <w:i/>
          <w:sz w:val="24"/>
          <w:szCs w:val="24"/>
        </w:rPr>
        <w:t>)</w:t>
      </w:r>
    </w:p>
    <w:p w14:paraId="6856E684" w14:textId="77777777" w:rsidR="004D5C1E" w:rsidRPr="00F22746" w:rsidRDefault="004D5C1E" w:rsidP="00843962">
      <w:pPr>
        <w:tabs>
          <w:tab w:val="left" w:pos="1080"/>
        </w:tabs>
        <w:spacing w:after="0" w:line="360" w:lineRule="atLeast"/>
        <w:jc w:val="both"/>
        <w:rPr>
          <w:rFonts w:ascii="Times New Roman" w:hAnsi="Times New Roman"/>
          <w:color w:val="FF0000"/>
          <w:sz w:val="28"/>
          <w:szCs w:val="28"/>
        </w:rPr>
      </w:pPr>
    </w:p>
    <w:p w14:paraId="38C9BDBF" w14:textId="26C0B535" w:rsidR="004577A5" w:rsidRPr="00CD5A49" w:rsidRDefault="004577A5" w:rsidP="004577A5">
      <w:pPr>
        <w:spacing w:after="0" w:line="360" w:lineRule="atLeast"/>
        <w:ind w:firstLine="709"/>
        <w:jc w:val="both"/>
        <w:rPr>
          <w:rFonts w:ascii="Times New Roman" w:hAnsi="Times New Roman"/>
          <w:sz w:val="28"/>
          <w:szCs w:val="28"/>
        </w:rPr>
      </w:pPr>
      <w:r w:rsidRPr="00CD5A49">
        <w:rPr>
          <w:rFonts w:ascii="Times New Roman" w:hAnsi="Times New Roman"/>
          <w:sz w:val="28"/>
          <w:szCs w:val="28"/>
        </w:rPr>
        <w:t>5.1</w:t>
      </w:r>
      <w:r w:rsidR="00534FFB">
        <w:rPr>
          <w:rFonts w:ascii="Times New Roman" w:hAnsi="Times New Roman"/>
          <w:sz w:val="28"/>
          <w:szCs w:val="28"/>
        </w:rPr>
        <w:t>7</w:t>
      </w:r>
      <w:r w:rsidRPr="00CD5A49">
        <w:rPr>
          <w:rFonts w:ascii="Times New Roman" w:hAnsi="Times New Roman"/>
          <w:sz w:val="28"/>
          <w:szCs w:val="28"/>
        </w:rPr>
        <w:t>. В случае если порядок эксплуатации объекта основных средств, являющегося комплексом конструктивно-сочлененных предметов, требует замены отдельных составных частей объекта, затраты по такой замене, в том числе в ходе капитального ремонт</w:t>
      </w:r>
      <w:r w:rsidR="005152AB">
        <w:rPr>
          <w:rFonts w:ascii="Times New Roman" w:hAnsi="Times New Roman"/>
          <w:sz w:val="28"/>
          <w:szCs w:val="28"/>
        </w:rPr>
        <w:t>а</w:t>
      </w:r>
      <w:r w:rsidRPr="00CD5A49">
        <w:rPr>
          <w:rFonts w:ascii="Times New Roman" w:hAnsi="Times New Roman"/>
          <w:sz w:val="28"/>
          <w:szCs w:val="28"/>
        </w:rPr>
        <w:t xml:space="preserve"> </w:t>
      </w:r>
      <w:r w:rsidR="004D5C1E" w:rsidRPr="00CD5A49">
        <w:rPr>
          <w:rFonts w:ascii="Times New Roman" w:hAnsi="Times New Roman"/>
          <w:sz w:val="28"/>
          <w:szCs w:val="28"/>
        </w:rPr>
        <w:t>включаются в стоимость объекта, при условии</w:t>
      </w:r>
      <w:r w:rsidR="0032712D" w:rsidRPr="00CD5A49">
        <w:rPr>
          <w:rFonts w:ascii="Times New Roman" w:hAnsi="Times New Roman"/>
          <w:sz w:val="28"/>
          <w:szCs w:val="28"/>
        </w:rPr>
        <w:t>,</w:t>
      </w:r>
      <w:r w:rsidR="004D5C1E" w:rsidRPr="00CD5A49">
        <w:rPr>
          <w:rFonts w:ascii="Times New Roman" w:hAnsi="Times New Roman"/>
          <w:sz w:val="28"/>
          <w:szCs w:val="28"/>
        </w:rPr>
        <w:t xml:space="preserve"> что стоимость </w:t>
      </w:r>
      <w:r w:rsidRPr="00CD5A49">
        <w:rPr>
          <w:rFonts w:ascii="Times New Roman" w:hAnsi="Times New Roman"/>
          <w:sz w:val="28"/>
          <w:szCs w:val="28"/>
        </w:rPr>
        <w:t>заменяемых частей существенна.</w:t>
      </w:r>
    </w:p>
    <w:p w14:paraId="587F2B22" w14:textId="77777777" w:rsidR="004577A5" w:rsidRPr="00CD5A49" w:rsidRDefault="004D5C1E" w:rsidP="004577A5">
      <w:pPr>
        <w:spacing w:after="0" w:line="360" w:lineRule="atLeast"/>
        <w:ind w:firstLine="709"/>
        <w:jc w:val="both"/>
        <w:rPr>
          <w:rFonts w:ascii="Times New Roman" w:hAnsi="Times New Roman"/>
          <w:sz w:val="28"/>
          <w:szCs w:val="28"/>
        </w:rPr>
      </w:pPr>
      <w:r w:rsidRPr="00CD5A49">
        <w:rPr>
          <w:rFonts w:ascii="Times New Roman" w:hAnsi="Times New Roman"/>
          <w:sz w:val="28"/>
          <w:szCs w:val="28"/>
        </w:rPr>
        <w:t>Одновременно его стоимость уменьшается на стоимость заменяемых (выбываемых) составных частей, котора</w:t>
      </w:r>
      <w:r w:rsidR="004577A5" w:rsidRPr="00CD5A49">
        <w:rPr>
          <w:rFonts w:ascii="Times New Roman" w:hAnsi="Times New Roman"/>
          <w:sz w:val="28"/>
          <w:szCs w:val="28"/>
        </w:rPr>
        <w:t>я относится на текущие расходы.</w:t>
      </w:r>
    </w:p>
    <w:p w14:paraId="389BB0E6" w14:textId="0D92DCAF" w:rsidR="004D5C1E" w:rsidRDefault="004D5C1E" w:rsidP="004577A5">
      <w:pPr>
        <w:spacing w:after="0" w:line="360" w:lineRule="atLeast"/>
        <w:ind w:firstLine="709"/>
        <w:jc w:val="both"/>
        <w:rPr>
          <w:rFonts w:ascii="Times New Roman" w:hAnsi="Times New Roman"/>
          <w:sz w:val="28"/>
          <w:szCs w:val="28"/>
          <w:shd w:val="clear" w:color="auto" w:fill="FFFFFF"/>
        </w:rPr>
      </w:pPr>
      <w:r w:rsidRPr="00CD5A49">
        <w:rPr>
          <w:rFonts w:ascii="Times New Roman" w:hAnsi="Times New Roman"/>
          <w:sz w:val="28"/>
          <w:szCs w:val="28"/>
          <w:shd w:val="clear" w:color="auto" w:fill="FFFFFF"/>
        </w:rPr>
        <w:t>В случае, когда надежно определить стоимость заменяемого объекта (части) не представляется возможным, а также</w:t>
      </w:r>
      <w:r w:rsidR="004577A5" w:rsidRPr="00CD5A49">
        <w:rPr>
          <w:rFonts w:ascii="Times New Roman" w:hAnsi="Times New Roman"/>
          <w:sz w:val="28"/>
          <w:szCs w:val="28"/>
          <w:shd w:val="clear" w:color="auto" w:fill="FFFFFF"/>
        </w:rPr>
        <w:t>,</w:t>
      </w:r>
      <w:r w:rsidRPr="00CD5A49">
        <w:rPr>
          <w:rFonts w:ascii="Times New Roman" w:hAnsi="Times New Roman"/>
          <w:sz w:val="28"/>
          <w:szCs w:val="28"/>
          <w:shd w:val="clear" w:color="auto" w:fill="FFFFFF"/>
        </w:rPr>
        <w:t xml:space="preserve"> если в результате такой замены не создан самостоятельный объект, удовлетворяющий критериям актива, стоимость ремонтируемого объекта не уменьшается. Информация о замене составных частей отражается в </w:t>
      </w:r>
      <w:hyperlink r:id="rId8" w:anchor="/document/70951956/entry/4010" w:history="1">
        <w:r w:rsidRPr="00CD5A49">
          <w:rPr>
            <w:rStyle w:val="a7"/>
            <w:rFonts w:ascii="Times New Roman" w:hAnsi="Times New Roman"/>
            <w:color w:val="auto"/>
            <w:sz w:val="28"/>
            <w:szCs w:val="28"/>
            <w:u w:val="none"/>
            <w:shd w:val="clear" w:color="auto" w:fill="FFFFFF"/>
          </w:rPr>
          <w:t>Инвентарной карточке</w:t>
        </w:r>
      </w:hyperlink>
      <w:r w:rsidRPr="00CD5A49">
        <w:rPr>
          <w:rFonts w:ascii="Times New Roman" w:hAnsi="Times New Roman"/>
          <w:sz w:val="28"/>
          <w:szCs w:val="28"/>
          <w:shd w:val="clear" w:color="auto" w:fill="FFFFFF"/>
        </w:rPr>
        <w:t> объекта.</w:t>
      </w:r>
    </w:p>
    <w:p w14:paraId="3AEEF77E" w14:textId="625B9246" w:rsidR="0052162C" w:rsidRPr="00CD5A49" w:rsidRDefault="0052162C" w:rsidP="004577A5">
      <w:pPr>
        <w:spacing w:after="0" w:line="360" w:lineRule="atLeast"/>
        <w:ind w:firstLine="709"/>
        <w:jc w:val="both"/>
        <w:rPr>
          <w:rFonts w:ascii="Times New Roman" w:hAnsi="Times New Roman"/>
          <w:sz w:val="28"/>
          <w:szCs w:val="28"/>
        </w:rPr>
      </w:pPr>
      <w:r>
        <w:rPr>
          <w:rFonts w:ascii="Times New Roman" w:hAnsi="Times New Roman"/>
          <w:sz w:val="28"/>
          <w:szCs w:val="28"/>
          <w:shd w:val="clear" w:color="auto" w:fill="FFFFFF"/>
        </w:rPr>
        <w:t xml:space="preserve">Решение о включении в стоимость объекта основных средств затрат по замене составных частей объекта и об уменьшении стоимости объекта </w:t>
      </w:r>
      <w:r>
        <w:rPr>
          <w:rFonts w:ascii="Times New Roman" w:hAnsi="Times New Roman"/>
          <w:sz w:val="28"/>
          <w:szCs w:val="28"/>
          <w:shd w:val="clear" w:color="auto" w:fill="FFFFFF"/>
        </w:rPr>
        <w:lastRenderedPageBreak/>
        <w:t xml:space="preserve">основных средств на стоимость заменяемых (выбываемых) составных частей принимает комиссия по поступлению и выбытию активов. </w:t>
      </w:r>
    </w:p>
    <w:p w14:paraId="47DE29A4" w14:textId="59E8DAFA" w:rsidR="004D5C1E" w:rsidRPr="00AB3B08" w:rsidRDefault="004577A5" w:rsidP="00843962">
      <w:pPr>
        <w:tabs>
          <w:tab w:val="left" w:pos="1080"/>
        </w:tabs>
        <w:spacing w:after="0" w:line="360" w:lineRule="atLeast"/>
        <w:jc w:val="both"/>
        <w:rPr>
          <w:rFonts w:ascii="Times New Roman" w:hAnsi="Times New Roman"/>
          <w:i/>
          <w:sz w:val="24"/>
          <w:szCs w:val="24"/>
        </w:rPr>
      </w:pPr>
      <w:r w:rsidRPr="00AB3B08">
        <w:rPr>
          <w:rFonts w:ascii="Times New Roman" w:hAnsi="Times New Roman"/>
          <w:i/>
          <w:sz w:val="24"/>
          <w:szCs w:val="24"/>
        </w:rPr>
        <w:t xml:space="preserve"> (Основание: п. 27 ФСБУ</w:t>
      </w:r>
      <w:r w:rsidR="004D5C1E" w:rsidRPr="00AB3B08">
        <w:rPr>
          <w:rFonts w:ascii="Times New Roman" w:hAnsi="Times New Roman"/>
          <w:i/>
          <w:sz w:val="24"/>
          <w:szCs w:val="24"/>
        </w:rPr>
        <w:t xml:space="preserve"> "Основные средства")</w:t>
      </w:r>
    </w:p>
    <w:p w14:paraId="30F05A5C" w14:textId="77777777" w:rsidR="004D5C1E" w:rsidRPr="00F22746" w:rsidRDefault="004D5C1E" w:rsidP="00843962">
      <w:pPr>
        <w:tabs>
          <w:tab w:val="left" w:pos="1080"/>
        </w:tabs>
        <w:spacing w:after="0" w:line="360" w:lineRule="atLeast"/>
        <w:jc w:val="both"/>
        <w:rPr>
          <w:rFonts w:ascii="Times New Roman" w:hAnsi="Times New Roman"/>
          <w:color w:val="FF0000"/>
          <w:sz w:val="28"/>
          <w:szCs w:val="28"/>
        </w:rPr>
      </w:pPr>
    </w:p>
    <w:p w14:paraId="0FC756D6" w14:textId="447E9419" w:rsidR="004D5C1E" w:rsidRDefault="004577A5" w:rsidP="004577A5">
      <w:pPr>
        <w:spacing w:after="0" w:line="360" w:lineRule="atLeast"/>
        <w:ind w:firstLine="709"/>
        <w:jc w:val="both"/>
        <w:rPr>
          <w:rFonts w:ascii="Times New Roman" w:hAnsi="Times New Roman"/>
          <w:sz w:val="28"/>
          <w:szCs w:val="28"/>
        </w:rPr>
      </w:pPr>
      <w:r w:rsidRPr="00CD5A49">
        <w:rPr>
          <w:rFonts w:ascii="Times New Roman" w:hAnsi="Times New Roman"/>
          <w:sz w:val="28"/>
          <w:szCs w:val="28"/>
        </w:rPr>
        <w:t>5.1</w:t>
      </w:r>
      <w:r w:rsidR="00534FFB">
        <w:rPr>
          <w:rFonts w:ascii="Times New Roman" w:hAnsi="Times New Roman"/>
          <w:sz w:val="28"/>
          <w:szCs w:val="28"/>
        </w:rPr>
        <w:t>8</w:t>
      </w:r>
      <w:r w:rsidRPr="00CD5A49">
        <w:rPr>
          <w:rFonts w:ascii="Times New Roman" w:hAnsi="Times New Roman"/>
          <w:sz w:val="28"/>
          <w:szCs w:val="28"/>
        </w:rPr>
        <w:t xml:space="preserve">. </w:t>
      </w:r>
      <w:r w:rsidR="004D5C1E" w:rsidRPr="00CD5A49">
        <w:rPr>
          <w:rFonts w:ascii="Times New Roman" w:hAnsi="Times New Roman"/>
          <w:sz w:val="28"/>
          <w:szCs w:val="28"/>
        </w:rPr>
        <w:t>Созданные в результате капитального ремонта, текущего ремонта объекты имущества, отвечающие критериям отнесения к инвентарному объекту основных средств (например</w:t>
      </w:r>
      <w:r w:rsidR="0032712D" w:rsidRPr="00CD5A49">
        <w:rPr>
          <w:rFonts w:ascii="Times New Roman" w:hAnsi="Times New Roman"/>
          <w:sz w:val="28"/>
          <w:szCs w:val="28"/>
        </w:rPr>
        <w:t>,</w:t>
      </w:r>
      <w:r w:rsidR="004D5C1E" w:rsidRPr="00CD5A49">
        <w:rPr>
          <w:rFonts w:ascii="Times New Roman" w:hAnsi="Times New Roman"/>
          <w:sz w:val="28"/>
          <w:szCs w:val="28"/>
        </w:rPr>
        <w:t xml:space="preserve"> ограждение; оконечные устройства единых функционирующих систем пожарной сигнализации, видеонаблюдения и др.), принимаются к учету в качестве самостояте</w:t>
      </w:r>
      <w:r w:rsidR="0052162C">
        <w:rPr>
          <w:rFonts w:ascii="Times New Roman" w:hAnsi="Times New Roman"/>
          <w:sz w:val="28"/>
          <w:szCs w:val="28"/>
        </w:rPr>
        <w:t>льных объектов основных средств по решению комиссии по поступлению и выбытию активов.</w:t>
      </w:r>
    </w:p>
    <w:p w14:paraId="41DDEDDB" w14:textId="77777777" w:rsidR="003919E5" w:rsidRDefault="003919E5" w:rsidP="00CD5A49">
      <w:pPr>
        <w:spacing w:after="0" w:line="360" w:lineRule="atLeast"/>
        <w:ind w:firstLine="709"/>
        <w:jc w:val="both"/>
        <w:rPr>
          <w:rFonts w:ascii="Times New Roman" w:hAnsi="Times New Roman"/>
          <w:sz w:val="28"/>
          <w:szCs w:val="28"/>
        </w:rPr>
      </w:pPr>
    </w:p>
    <w:p w14:paraId="527649E3" w14:textId="419B9324" w:rsidR="004D5C1E" w:rsidRPr="00CD5A49" w:rsidRDefault="00CD5A49" w:rsidP="00CD5A49">
      <w:pPr>
        <w:spacing w:after="0" w:line="360" w:lineRule="atLeast"/>
        <w:ind w:firstLine="709"/>
        <w:jc w:val="both"/>
        <w:rPr>
          <w:rFonts w:ascii="Times New Roman" w:hAnsi="Times New Roman"/>
          <w:sz w:val="28"/>
          <w:szCs w:val="28"/>
        </w:rPr>
      </w:pPr>
      <w:r w:rsidRPr="00CD5A49">
        <w:rPr>
          <w:rFonts w:ascii="Times New Roman" w:hAnsi="Times New Roman"/>
          <w:sz w:val="28"/>
          <w:szCs w:val="28"/>
        </w:rPr>
        <w:t>5.</w:t>
      </w:r>
      <w:r w:rsidR="00534FFB">
        <w:rPr>
          <w:rFonts w:ascii="Times New Roman" w:hAnsi="Times New Roman"/>
          <w:sz w:val="28"/>
          <w:szCs w:val="28"/>
        </w:rPr>
        <w:t>19</w:t>
      </w:r>
      <w:r w:rsidRPr="00CD5A49">
        <w:rPr>
          <w:rFonts w:ascii="Times New Roman" w:hAnsi="Times New Roman"/>
          <w:sz w:val="28"/>
          <w:szCs w:val="28"/>
        </w:rPr>
        <w:t xml:space="preserve">. </w:t>
      </w:r>
      <w:r w:rsidR="004D5C1E" w:rsidRPr="00CD5A49">
        <w:rPr>
          <w:rFonts w:ascii="Times New Roman" w:hAnsi="Times New Roman"/>
          <w:sz w:val="28"/>
          <w:szCs w:val="28"/>
        </w:rPr>
        <w:t xml:space="preserve">Разукомплектация (частичная ликвидация) объектов основных средств оформляется Актом о разукомплектации </w:t>
      </w:r>
      <w:r w:rsidR="005552A4" w:rsidRPr="00CD5A49">
        <w:rPr>
          <w:rFonts w:ascii="Times New Roman" w:hAnsi="Times New Roman"/>
          <w:sz w:val="28"/>
          <w:szCs w:val="28"/>
        </w:rPr>
        <w:t>составляющих частей</w:t>
      </w:r>
      <w:r w:rsidR="004D5C1E" w:rsidRPr="00CD5A49">
        <w:rPr>
          <w:rFonts w:ascii="Times New Roman" w:hAnsi="Times New Roman"/>
          <w:sz w:val="28"/>
          <w:szCs w:val="28"/>
        </w:rPr>
        <w:t xml:space="preserve"> основного средства</w:t>
      </w:r>
      <w:r w:rsidR="004D5C1E" w:rsidRPr="00890DB0">
        <w:rPr>
          <w:rFonts w:ascii="Times New Roman" w:hAnsi="Times New Roman"/>
          <w:sz w:val="28"/>
          <w:szCs w:val="28"/>
        </w:rPr>
        <w:t>.</w:t>
      </w:r>
    </w:p>
    <w:p w14:paraId="1EFD68DA" w14:textId="77777777" w:rsidR="004D5C1E" w:rsidRPr="00F22746" w:rsidRDefault="004D5C1E" w:rsidP="00843962">
      <w:pPr>
        <w:tabs>
          <w:tab w:val="left" w:pos="1080"/>
        </w:tabs>
        <w:spacing w:after="0" w:line="360" w:lineRule="atLeast"/>
        <w:jc w:val="both"/>
        <w:rPr>
          <w:rFonts w:ascii="Times New Roman" w:hAnsi="Times New Roman"/>
          <w:color w:val="FF0000"/>
          <w:sz w:val="28"/>
          <w:szCs w:val="28"/>
        </w:rPr>
      </w:pPr>
    </w:p>
    <w:p w14:paraId="7AAC2F6F" w14:textId="31BD7987" w:rsidR="004D5C1E" w:rsidRPr="00F22746" w:rsidRDefault="00CD5A49" w:rsidP="00CD5A49">
      <w:pPr>
        <w:tabs>
          <w:tab w:val="left" w:pos="1080"/>
        </w:tabs>
        <w:spacing w:after="0" w:line="360" w:lineRule="atLeast"/>
        <w:ind w:firstLine="709"/>
        <w:jc w:val="both"/>
        <w:rPr>
          <w:rFonts w:ascii="Times New Roman" w:hAnsi="Times New Roman"/>
          <w:color w:val="FF0000"/>
          <w:sz w:val="28"/>
          <w:szCs w:val="28"/>
        </w:rPr>
      </w:pPr>
      <w:r w:rsidRPr="00CD5A49">
        <w:rPr>
          <w:rFonts w:ascii="Times New Roman" w:hAnsi="Times New Roman"/>
          <w:sz w:val="28"/>
          <w:szCs w:val="28"/>
        </w:rPr>
        <w:t>5.</w:t>
      </w:r>
      <w:r w:rsidR="00827CAB">
        <w:rPr>
          <w:rFonts w:ascii="Times New Roman" w:hAnsi="Times New Roman"/>
          <w:sz w:val="28"/>
          <w:szCs w:val="28"/>
        </w:rPr>
        <w:t>2</w:t>
      </w:r>
      <w:r w:rsidR="00534FFB">
        <w:rPr>
          <w:rFonts w:ascii="Times New Roman" w:hAnsi="Times New Roman"/>
          <w:sz w:val="28"/>
          <w:szCs w:val="28"/>
        </w:rPr>
        <w:t>0</w:t>
      </w:r>
      <w:r w:rsidRPr="00CD5A49">
        <w:rPr>
          <w:rFonts w:ascii="Times New Roman" w:hAnsi="Times New Roman"/>
          <w:sz w:val="28"/>
          <w:szCs w:val="28"/>
        </w:rPr>
        <w:t xml:space="preserve">. </w:t>
      </w:r>
      <w:r w:rsidR="004D5C1E" w:rsidRPr="00CD5A49">
        <w:rPr>
          <w:rFonts w:ascii="Times New Roman" w:hAnsi="Times New Roman"/>
          <w:sz w:val="28"/>
          <w:szCs w:val="28"/>
        </w:rPr>
        <w:t>При объединении инвентарных объектов в один стоимость вновь образованного инвентарного объекта определяется по справедливой стоимости</w:t>
      </w:r>
      <w:r w:rsidR="004D5C1E" w:rsidRPr="00F22746">
        <w:rPr>
          <w:rFonts w:ascii="Times New Roman" w:hAnsi="Times New Roman"/>
          <w:i/>
          <w:color w:val="FF0000"/>
          <w:sz w:val="28"/>
          <w:szCs w:val="28"/>
        </w:rPr>
        <w:t>.</w:t>
      </w:r>
    </w:p>
    <w:p w14:paraId="3AA4B707" w14:textId="77777777" w:rsidR="004D5C1E" w:rsidRPr="00F22746" w:rsidRDefault="004D5C1E" w:rsidP="00843962">
      <w:pPr>
        <w:tabs>
          <w:tab w:val="left" w:pos="1080"/>
        </w:tabs>
        <w:spacing w:after="0" w:line="360" w:lineRule="atLeast"/>
        <w:jc w:val="both"/>
        <w:rPr>
          <w:rFonts w:ascii="Times New Roman" w:hAnsi="Times New Roman"/>
          <w:color w:val="FF0000"/>
          <w:sz w:val="28"/>
          <w:szCs w:val="28"/>
        </w:rPr>
      </w:pPr>
    </w:p>
    <w:p w14:paraId="4BB7ED2F" w14:textId="13BA5201" w:rsidR="004D5C1E" w:rsidRPr="00CD5A49" w:rsidRDefault="00CD5A49" w:rsidP="00CD5A49">
      <w:pPr>
        <w:spacing w:after="0" w:line="360" w:lineRule="atLeast"/>
        <w:ind w:firstLine="709"/>
        <w:jc w:val="both"/>
        <w:rPr>
          <w:rFonts w:ascii="Times New Roman" w:hAnsi="Times New Roman"/>
          <w:sz w:val="28"/>
          <w:szCs w:val="28"/>
        </w:rPr>
      </w:pPr>
      <w:r w:rsidRPr="00CD5A49">
        <w:rPr>
          <w:rFonts w:ascii="Times New Roman" w:hAnsi="Times New Roman"/>
          <w:sz w:val="28"/>
          <w:szCs w:val="28"/>
        </w:rPr>
        <w:t>5.2</w:t>
      </w:r>
      <w:r w:rsidR="00534FFB">
        <w:rPr>
          <w:rFonts w:ascii="Times New Roman" w:hAnsi="Times New Roman"/>
          <w:sz w:val="28"/>
          <w:szCs w:val="28"/>
        </w:rPr>
        <w:t>1</w:t>
      </w:r>
      <w:r w:rsidRPr="00CD5A49">
        <w:rPr>
          <w:rFonts w:ascii="Times New Roman" w:hAnsi="Times New Roman"/>
          <w:sz w:val="28"/>
          <w:szCs w:val="28"/>
        </w:rPr>
        <w:t xml:space="preserve">. </w:t>
      </w:r>
      <w:r w:rsidR="004D5C1E" w:rsidRPr="00CD5A49">
        <w:rPr>
          <w:rFonts w:ascii="Times New Roman" w:hAnsi="Times New Roman"/>
          <w:sz w:val="28"/>
          <w:szCs w:val="28"/>
        </w:rPr>
        <w:t>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w:t>
      </w:r>
    </w:p>
    <w:p w14:paraId="6A12F67E" w14:textId="77777777" w:rsidR="004D5C1E" w:rsidRPr="00F22746" w:rsidRDefault="004D5C1E" w:rsidP="00843962">
      <w:pPr>
        <w:tabs>
          <w:tab w:val="left" w:pos="1080"/>
        </w:tabs>
        <w:spacing w:after="0" w:line="360" w:lineRule="atLeast"/>
        <w:jc w:val="both"/>
        <w:rPr>
          <w:rFonts w:ascii="Times New Roman" w:hAnsi="Times New Roman"/>
          <w:color w:val="FF0000"/>
          <w:sz w:val="28"/>
          <w:szCs w:val="28"/>
        </w:rPr>
      </w:pPr>
    </w:p>
    <w:p w14:paraId="00F23E85" w14:textId="12692F31" w:rsidR="0000675B" w:rsidRDefault="00CD5A49" w:rsidP="0000675B">
      <w:pPr>
        <w:spacing w:after="0" w:line="360" w:lineRule="atLeast"/>
        <w:ind w:firstLine="709"/>
        <w:jc w:val="both"/>
        <w:rPr>
          <w:rFonts w:ascii="Times New Roman" w:hAnsi="Times New Roman"/>
          <w:sz w:val="28"/>
          <w:szCs w:val="28"/>
        </w:rPr>
      </w:pPr>
      <w:r w:rsidRPr="0000675B">
        <w:rPr>
          <w:rFonts w:ascii="Times New Roman" w:hAnsi="Times New Roman"/>
          <w:sz w:val="28"/>
          <w:szCs w:val="28"/>
        </w:rPr>
        <w:t>5.2</w:t>
      </w:r>
      <w:r w:rsidR="00534FFB">
        <w:rPr>
          <w:rFonts w:ascii="Times New Roman" w:hAnsi="Times New Roman"/>
          <w:sz w:val="28"/>
          <w:szCs w:val="28"/>
        </w:rPr>
        <w:t>2</w:t>
      </w:r>
      <w:r w:rsidRPr="0000675B">
        <w:rPr>
          <w:rFonts w:ascii="Times New Roman" w:hAnsi="Times New Roman"/>
          <w:sz w:val="28"/>
          <w:szCs w:val="28"/>
        </w:rPr>
        <w:t xml:space="preserve">. </w:t>
      </w:r>
      <w:r w:rsidR="004D5C1E" w:rsidRPr="0000675B">
        <w:rPr>
          <w:rFonts w:ascii="Times New Roman" w:hAnsi="Times New Roman"/>
          <w:sz w:val="28"/>
          <w:szCs w:val="28"/>
        </w:rPr>
        <w:t>По истечении гарантийного периода при списании основного средства комиссией по поступлению и выбытию активов устанавливается и документально подтверждается, что:</w:t>
      </w:r>
    </w:p>
    <w:p w14:paraId="1F83FB98" w14:textId="77777777" w:rsidR="0000675B" w:rsidRDefault="004D5C1E" w:rsidP="0000675B">
      <w:pPr>
        <w:spacing w:after="0" w:line="360" w:lineRule="atLeast"/>
        <w:ind w:firstLine="709"/>
        <w:jc w:val="both"/>
        <w:rPr>
          <w:rFonts w:ascii="Times New Roman" w:hAnsi="Times New Roman"/>
          <w:sz w:val="28"/>
          <w:szCs w:val="28"/>
        </w:rPr>
      </w:pPr>
      <w:r w:rsidRPr="0000675B">
        <w:rPr>
          <w:rFonts w:ascii="Times New Roman" w:hAnsi="Times New Roman"/>
          <w:sz w:val="28"/>
          <w:szCs w:val="28"/>
        </w:rPr>
        <w:t>- основное средство непригодно для дальнейшего использования;</w:t>
      </w:r>
    </w:p>
    <w:p w14:paraId="7D1C89AC" w14:textId="77777777" w:rsidR="0000675B" w:rsidRDefault="004D5C1E" w:rsidP="0000675B">
      <w:pPr>
        <w:spacing w:after="0" w:line="360" w:lineRule="atLeast"/>
        <w:ind w:firstLine="709"/>
        <w:jc w:val="both"/>
        <w:rPr>
          <w:rFonts w:ascii="Times New Roman" w:hAnsi="Times New Roman"/>
          <w:sz w:val="28"/>
          <w:szCs w:val="28"/>
        </w:rPr>
      </w:pPr>
      <w:r w:rsidRPr="0000675B">
        <w:rPr>
          <w:rFonts w:ascii="Times New Roman" w:hAnsi="Times New Roman"/>
          <w:sz w:val="28"/>
          <w:szCs w:val="28"/>
        </w:rPr>
        <w:t>- восстановление основного средства неэффективно.</w:t>
      </w:r>
    </w:p>
    <w:p w14:paraId="701136F3" w14:textId="4ADA73A2" w:rsidR="004D5C1E" w:rsidRPr="0000675B" w:rsidRDefault="004D5C1E" w:rsidP="0000675B">
      <w:pPr>
        <w:spacing w:after="0" w:line="360" w:lineRule="atLeast"/>
        <w:ind w:firstLine="709"/>
        <w:jc w:val="both"/>
        <w:rPr>
          <w:rFonts w:ascii="Times New Roman" w:hAnsi="Times New Roman"/>
          <w:sz w:val="28"/>
          <w:szCs w:val="28"/>
        </w:rPr>
      </w:pPr>
      <w:r w:rsidRPr="0000675B">
        <w:rPr>
          <w:rFonts w:ascii="Times New Roman" w:hAnsi="Times New Roman"/>
          <w:sz w:val="28"/>
          <w:szCs w:val="28"/>
        </w:rPr>
        <w:t>Основное средство не может продолжать использоваться по прямому назначению после списания с балансового учета.</w:t>
      </w:r>
    </w:p>
    <w:p w14:paraId="5F75E9AF" w14:textId="3B5A9EE4" w:rsidR="004D5C1E" w:rsidRPr="00AB3B08" w:rsidRDefault="004D5C1E" w:rsidP="00843962">
      <w:pPr>
        <w:tabs>
          <w:tab w:val="left" w:pos="1080"/>
        </w:tabs>
        <w:spacing w:after="0" w:line="360" w:lineRule="atLeast"/>
        <w:jc w:val="both"/>
        <w:rPr>
          <w:rFonts w:ascii="Times New Roman" w:hAnsi="Times New Roman"/>
          <w:i/>
          <w:sz w:val="24"/>
          <w:szCs w:val="24"/>
        </w:rPr>
      </w:pPr>
      <w:r w:rsidRPr="00AB3B08">
        <w:rPr>
          <w:rFonts w:ascii="Times New Roman" w:hAnsi="Times New Roman"/>
          <w:i/>
          <w:sz w:val="24"/>
          <w:szCs w:val="24"/>
        </w:rPr>
        <w:t>(Основан</w:t>
      </w:r>
      <w:r w:rsidR="0000675B" w:rsidRPr="00AB3B08">
        <w:rPr>
          <w:rFonts w:ascii="Times New Roman" w:hAnsi="Times New Roman"/>
          <w:i/>
          <w:sz w:val="24"/>
          <w:szCs w:val="24"/>
        </w:rPr>
        <w:t>ие: п. 45 ФСБУ «</w:t>
      </w:r>
      <w:r w:rsidRPr="00AB3B08">
        <w:rPr>
          <w:rFonts w:ascii="Times New Roman" w:hAnsi="Times New Roman"/>
          <w:i/>
          <w:sz w:val="24"/>
          <w:szCs w:val="24"/>
        </w:rPr>
        <w:t>Основные средства</w:t>
      </w:r>
      <w:r w:rsidR="0000675B" w:rsidRPr="00AB3B08">
        <w:rPr>
          <w:rFonts w:ascii="Times New Roman" w:hAnsi="Times New Roman"/>
          <w:i/>
          <w:sz w:val="24"/>
          <w:szCs w:val="24"/>
        </w:rPr>
        <w:t>»</w:t>
      </w:r>
      <w:r w:rsidRPr="00AB3B08">
        <w:rPr>
          <w:rFonts w:ascii="Times New Roman" w:hAnsi="Times New Roman"/>
          <w:i/>
          <w:sz w:val="24"/>
          <w:szCs w:val="24"/>
        </w:rPr>
        <w:t xml:space="preserve">, п. 51 Инструкции </w:t>
      </w:r>
      <w:r w:rsidR="0000675B" w:rsidRPr="00AB3B08">
        <w:rPr>
          <w:rFonts w:ascii="Times New Roman" w:hAnsi="Times New Roman"/>
          <w:i/>
          <w:sz w:val="24"/>
          <w:szCs w:val="24"/>
        </w:rPr>
        <w:t>№</w:t>
      </w:r>
      <w:r w:rsidRPr="00AB3B08">
        <w:rPr>
          <w:rFonts w:ascii="Times New Roman" w:hAnsi="Times New Roman"/>
          <w:i/>
          <w:sz w:val="24"/>
          <w:szCs w:val="24"/>
        </w:rPr>
        <w:t xml:space="preserve"> 157н)</w:t>
      </w:r>
    </w:p>
    <w:p w14:paraId="4992BD82" w14:textId="77777777" w:rsidR="004D5C1E" w:rsidRPr="00F22746" w:rsidRDefault="004D5C1E" w:rsidP="00843962">
      <w:pPr>
        <w:tabs>
          <w:tab w:val="left" w:pos="1080"/>
        </w:tabs>
        <w:spacing w:after="0" w:line="360" w:lineRule="atLeast"/>
        <w:jc w:val="both"/>
        <w:rPr>
          <w:rFonts w:ascii="Times New Roman" w:hAnsi="Times New Roman"/>
          <w:color w:val="FF0000"/>
          <w:sz w:val="28"/>
          <w:szCs w:val="28"/>
        </w:rPr>
      </w:pPr>
    </w:p>
    <w:p w14:paraId="7EB97362" w14:textId="1A7DC21F" w:rsidR="008E5642" w:rsidRPr="008E5642" w:rsidRDefault="008E5642" w:rsidP="008E5642">
      <w:pPr>
        <w:spacing w:after="0" w:line="360" w:lineRule="atLeast"/>
        <w:ind w:firstLine="709"/>
        <w:jc w:val="both"/>
        <w:rPr>
          <w:rFonts w:ascii="Times New Roman" w:hAnsi="Times New Roman"/>
          <w:sz w:val="28"/>
          <w:szCs w:val="28"/>
        </w:rPr>
      </w:pPr>
      <w:r w:rsidRPr="008E5642">
        <w:rPr>
          <w:rFonts w:ascii="Times New Roman" w:hAnsi="Times New Roman"/>
          <w:sz w:val="28"/>
          <w:szCs w:val="28"/>
        </w:rPr>
        <w:t>5.2</w:t>
      </w:r>
      <w:r w:rsidR="00534FFB">
        <w:rPr>
          <w:rFonts w:ascii="Times New Roman" w:hAnsi="Times New Roman"/>
          <w:sz w:val="28"/>
          <w:szCs w:val="28"/>
        </w:rPr>
        <w:t>3</w:t>
      </w:r>
      <w:r w:rsidRPr="008E5642">
        <w:rPr>
          <w:rFonts w:ascii="Times New Roman" w:hAnsi="Times New Roman"/>
          <w:sz w:val="28"/>
          <w:szCs w:val="28"/>
        </w:rPr>
        <w:t xml:space="preserve">. </w:t>
      </w:r>
      <w:r w:rsidR="004D5C1E" w:rsidRPr="008E5642">
        <w:rPr>
          <w:rFonts w:ascii="Times New Roman" w:hAnsi="Times New Roman"/>
          <w:sz w:val="28"/>
          <w:szCs w:val="28"/>
        </w:rPr>
        <w:t xml:space="preserve">Ликвидация объектов основных средств осуществляется силами </w:t>
      </w:r>
      <w:r w:rsidR="0083658E" w:rsidRPr="008E5642">
        <w:rPr>
          <w:rFonts w:ascii="Times New Roman" w:hAnsi="Times New Roman"/>
          <w:sz w:val="28"/>
          <w:szCs w:val="28"/>
        </w:rPr>
        <w:t>учреждения</w:t>
      </w:r>
      <w:r w:rsidR="004D5C1E" w:rsidRPr="008E5642">
        <w:rPr>
          <w:rFonts w:ascii="Times New Roman" w:hAnsi="Times New Roman"/>
          <w:sz w:val="28"/>
          <w:szCs w:val="28"/>
        </w:rPr>
        <w:t xml:space="preserve">, а при отсутствии соответствующих возможностей - с привлечением специализированных организаций. </w:t>
      </w:r>
    </w:p>
    <w:p w14:paraId="0B8B849F" w14:textId="77777777" w:rsidR="008E5642" w:rsidRPr="008E5642" w:rsidRDefault="004D5C1E" w:rsidP="008E5642">
      <w:pPr>
        <w:spacing w:after="0" w:line="360" w:lineRule="atLeast"/>
        <w:ind w:firstLine="709"/>
        <w:jc w:val="both"/>
        <w:rPr>
          <w:rFonts w:ascii="Times New Roman" w:hAnsi="Times New Roman"/>
          <w:sz w:val="28"/>
          <w:szCs w:val="28"/>
        </w:rPr>
      </w:pPr>
      <w:r w:rsidRPr="008E5642">
        <w:rPr>
          <w:rFonts w:ascii="Times New Roman" w:hAnsi="Times New Roman"/>
          <w:sz w:val="28"/>
          <w:szCs w:val="28"/>
        </w:rPr>
        <w:t>Узлы (детали, составные части), поступающие субъекту централизованного учета в результате ликвидации основных средств, принимаются к учету в составе материальных запасов по оценочной стоимости, если они:</w:t>
      </w:r>
    </w:p>
    <w:p w14:paraId="5EB47B29" w14:textId="77777777" w:rsidR="008E5642" w:rsidRPr="008E5642" w:rsidRDefault="004D5C1E" w:rsidP="008E5642">
      <w:pPr>
        <w:spacing w:after="0" w:line="360" w:lineRule="atLeast"/>
        <w:ind w:firstLine="709"/>
        <w:jc w:val="both"/>
        <w:rPr>
          <w:rFonts w:ascii="Times New Roman" w:hAnsi="Times New Roman"/>
          <w:sz w:val="28"/>
          <w:szCs w:val="28"/>
        </w:rPr>
      </w:pPr>
      <w:r w:rsidRPr="008E5642">
        <w:rPr>
          <w:rFonts w:ascii="Times New Roman" w:hAnsi="Times New Roman"/>
          <w:sz w:val="28"/>
          <w:szCs w:val="28"/>
        </w:rPr>
        <w:t>- пригодны</w:t>
      </w:r>
      <w:r w:rsidR="008E5642" w:rsidRPr="008E5642">
        <w:rPr>
          <w:rFonts w:ascii="Times New Roman" w:hAnsi="Times New Roman"/>
          <w:sz w:val="28"/>
          <w:szCs w:val="28"/>
        </w:rPr>
        <w:t xml:space="preserve"> к использованию в организации;</w:t>
      </w:r>
    </w:p>
    <w:p w14:paraId="6A77E448" w14:textId="77777777" w:rsidR="008E5642" w:rsidRPr="008E5642" w:rsidRDefault="008E5642" w:rsidP="008E5642">
      <w:pPr>
        <w:spacing w:after="0" w:line="360" w:lineRule="atLeast"/>
        <w:ind w:firstLine="709"/>
        <w:jc w:val="both"/>
        <w:rPr>
          <w:rFonts w:ascii="Times New Roman" w:hAnsi="Times New Roman"/>
          <w:sz w:val="28"/>
          <w:szCs w:val="28"/>
        </w:rPr>
      </w:pPr>
      <w:r w:rsidRPr="008E5642">
        <w:rPr>
          <w:rFonts w:ascii="Times New Roman" w:hAnsi="Times New Roman"/>
          <w:sz w:val="28"/>
          <w:szCs w:val="28"/>
        </w:rPr>
        <w:lastRenderedPageBreak/>
        <w:t>- могут быть реализованы.</w:t>
      </w:r>
    </w:p>
    <w:p w14:paraId="50A503CD" w14:textId="147D7B85" w:rsidR="004D5C1E" w:rsidRPr="008E5642" w:rsidRDefault="004D5C1E" w:rsidP="008E5642">
      <w:pPr>
        <w:spacing w:after="0" w:line="360" w:lineRule="atLeast"/>
        <w:ind w:firstLine="709"/>
        <w:jc w:val="both"/>
        <w:rPr>
          <w:rFonts w:ascii="Times New Roman" w:hAnsi="Times New Roman"/>
          <w:sz w:val="28"/>
          <w:szCs w:val="28"/>
        </w:rPr>
      </w:pPr>
      <w:r w:rsidRPr="008E5642">
        <w:rPr>
          <w:rFonts w:ascii="Times New Roman" w:hAnsi="Times New Roman"/>
          <w:sz w:val="28"/>
          <w:szCs w:val="28"/>
        </w:rPr>
        <w:t xml:space="preserve">В таком же порядке к учету принимаются металлолом, макулатура и другое вторичное сырье, которые могут быть использованы в хозяйственной жизни субъекта централизованного учета или реализованы. </w:t>
      </w:r>
    </w:p>
    <w:p w14:paraId="658FB107" w14:textId="77777777" w:rsidR="004D5C1E" w:rsidRPr="00F22746" w:rsidRDefault="004D5C1E" w:rsidP="00843962">
      <w:pPr>
        <w:tabs>
          <w:tab w:val="left" w:pos="1080"/>
        </w:tabs>
        <w:spacing w:after="0" w:line="360" w:lineRule="atLeast"/>
        <w:jc w:val="both"/>
        <w:rPr>
          <w:rFonts w:ascii="Times New Roman" w:hAnsi="Times New Roman"/>
          <w:color w:val="FF0000"/>
          <w:sz w:val="28"/>
          <w:szCs w:val="28"/>
        </w:rPr>
      </w:pPr>
    </w:p>
    <w:p w14:paraId="202334BF" w14:textId="661BB2BA" w:rsidR="008E5642" w:rsidRPr="008E5642" w:rsidRDefault="008E5642" w:rsidP="008E5642">
      <w:pPr>
        <w:spacing w:after="0" w:line="360" w:lineRule="atLeast"/>
        <w:ind w:firstLine="709"/>
        <w:jc w:val="both"/>
        <w:rPr>
          <w:rFonts w:ascii="Times New Roman" w:hAnsi="Times New Roman"/>
          <w:sz w:val="28"/>
          <w:szCs w:val="28"/>
        </w:rPr>
      </w:pPr>
      <w:r w:rsidRPr="008E5642">
        <w:rPr>
          <w:rFonts w:ascii="Times New Roman" w:hAnsi="Times New Roman"/>
          <w:sz w:val="28"/>
          <w:szCs w:val="28"/>
        </w:rPr>
        <w:t>5.2</w:t>
      </w:r>
      <w:r w:rsidR="00534FFB">
        <w:rPr>
          <w:rFonts w:ascii="Times New Roman" w:hAnsi="Times New Roman"/>
          <w:sz w:val="28"/>
          <w:szCs w:val="28"/>
        </w:rPr>
        <w:t>4</w:t>
      </w:r>
      <w:r w:rsidRPr="008E5642">
        <w:rPr>
          <w:rFonts w:ascii="Times New Roman" w:hAnsi="Times New Roman"/>
          <w:sz w:val="28"/>
          <w:szCs w:val="28"/>
        </w:rPr>
        <w:t xml:space="preserve">. </w:t>
      </w:r>
      <w:r w:rsidR="004D5C1E" w:rsidRPr="008E5642">
        <w:rPr>
          <w:rFonts w:ascii="Times New Roman" w:hAnsi="Times New Roman"/>
          <w:sz w:val="28"/>
          <w:szCs w:val="28"/>
        </w:rPr>
        <w:t>При ликвидации объекта силами субъекта централизованного учета составляется Акт о ликвидации (уничтожении) основного средства</w:t>
      </w:r>
      <w:r w:rsidR="004D5C1E" w:rsidRPr="00890DB0">
        <w:rPr>
          <w:rFonts w:ascii="Times New Roman" w:hAnsi="Times New Roman"/>
          <w:sz w:val="28"/>
          <w:szCs w:val="28"/>
        </w:rPr>
        <w:t>.</w:t>
      </w:r>
      <w:r w:rsidR="004D5C1E" w:rsidRPr="008E5642">
        <w:rPr>
          <w:rFonts w:ascii="Times New Roman" w:hAnsi="Times New Roman"/>
          <w:sz w:val="28"/>
          <w:szCs w:val="28"/>
        </w:rPr>
        <w:t xml:space="preserve"> </w:t>
      </w:r>
    </w:p>
    <w:p w14:paraId="5487466A" w14:textId="01AB5058" w:rsidR="004D5C1E" w:rsidRPr="008E5642" w:rsidRDefault="004D5C1E" w:rsidP="008E5642">
      <w:pPr>
        <w:spacing w:after="0" w:line="360" w:lineRule="atLeast"/>
        <w:ind w:firstLine="709"/>
        <w:jc w:val="both"/>
        <w:rPr>
          <w:rFonts w:ascii="Times New Roman" w:hAnsi="Times New Roman"/>
          <w:sz w:val="28"/>
          <w:szCs w:val="28"/>
        </w:rPr>
      </w:pPr>
      <w:r w:rsidRPr="008E5642">
        <w:rPr>
          <w:rFonts w:ascii="Times New Roman" w:hAnsi="Times New Roman"/>
          <w:sz w:val="28"/>
          <w:szCs w:val="28"/>
        </w:rPr>
        <w:t>По решению председателя комиссии по поступлению и выбытию активов к Акту о ликвидации (уничтожении) основного средства может быть приложен соответствующий фотоотчет.</w:t>
      </w:r>
    </w:p>
    <w:p w14:paraId="2435E1FD" w14:textId="77777777" w:rsidR="008E5642" w:rsidRDefault="008E5642" w:rsidP="008E5642">
      <w:pPr>
        <w:tabs>
          <w:tab w:val="left" w:pos="0"/>
        </w:tabs>
        <w:spacing w:after="0" w:line="360" w:lineRule="atLeast"/>
        <w:jc w:val="both"/>
        <w:rPr>
          <w:rFonts w:ascii="Times New Roman" w:hAnsi="Times New Roman"/>
          <w:color w:val="FF0000"/>
          <w:sz w:val="28"/>
          <w:szCs w:val="28"/>
        </w:rPr>
      </w:pPr>
    </w:p>
    <w:p w14:paraId="5DBD7ED4" w14:textId="74355A65" w:rsidR="00AC57B3" w:rsidRPr="00AC57B3" w:rsidRDefault="008E5642" w:rsidP="00AC57B3">
      <w:pPr>
        <w:tabs>
          <w:tab w:val="left" w:pos="0"/>
        </w:tabs>
        <w:spacing w:after="0" w:line="360" w:lineRule="atLeast"/>
        <w:ind w:firstLine="709"/>
        <w:jc w:val="both"/>
        <w:rPr>
          <w:rFonts w:ascii="Times New Roman" w:hAnsi="Times New Roman"/>
          <w:sz w:val="28"/>
          <w:szCs w:val="28"/>
        </w:rPr>
      </w:pPr>
      <w:r w:rsidRPr="00AC57B3">
        <w:rPr>
          <w:rFonts w:ascii="Times New Roman" w:hAnsi="Times New Roman"/>
          <w:sz w:val="28"/>
          <w:szCs w:val="28"/>
        </w:rPr>
        <w:t>5.2</w:t>
      </w:r>
      <w:r w:rsidR="00534FFB">
        <w:rPr>
          <w:rFonts w:ascii="Times New Roman" w:hAnsi="Times New Roman"/>
          <w:sz w:val="28"/>
          <w:szCs w:val="28"/>
        </w:rPr>
        <w:t>5</w:t>
      </w:r>
      <w:r w:rsidRPr="00AC57B3">
        <w:rPr>
          <w:rFonts w:ascii="Times New Roman" w:hAnsi="Times New Roman"/>
          <w:sz w:val="28"/>
          <w:szCs w:val="28"/>
        </w:rPr>
        <w:t xml:space="preserve">. </w:t>
      </w:r>
      <w:r w:rsidR="00575268" w:rsidRPr="00AC57B3">
        <w:rPr>
          <w:rFonts w:ascii="Times New Roman" w:hAnsi="Times New Roman"/>
          <w:sz w:val="28"/>
          <w:szCs w:val="28"/>
        </w:rPr>
        <w:t xml:space="preserve">При ликвидации объекта силами специализированной организации составляется </w:t>
      </w:r>
      <w:bookmarkStart w:id="1447" w:name="_Hlk44609593"/>
      <w:r w:rsidR="00575268" w:rsidRPr="00AC57B3">
        <w:rPr>
          <w:rFonts w:ascii="Times New Roman" w:hAnsi="Times New Roman"/>
          <w:sz w:val="28"/>
          <w:szCs w:val="28"/>
        </w:rPr>
        <w:t xml:space="preserve">Акт о ликвидации (уничтожении) основного средства </w:t>
      </w:r>
      <w:bookmarkEnd w:id="1447"/>
      <w:r w:rsidR="00575268" w:rsidRPr="00AC57B3">
        <w:rPr>
          <w:rFonts w:ascii="Times New Roman" w:hAnsi="Times New Roman"/>
          <w:sz w:val="28"/>
          <w:szCs w:val="28"/>
        </w:rPr>
        <w:t xml:space="preserve">по форме, утвержденной руководителем (уполномоченным лицом) специализированной организации. </w:t>
      </w:r>
    </w:p>
    <w:p w14:paraId="2956641D" w14:textId="77777777" w:rsidR="00AC57B3" w:rsidRPr="00AC57B3" w:rsidRDefault="00575268" w:rsidP="00AC57B3">
      <w:pPr>
        <w:tabs>
          <w:tab w:val="left" w:pos="0"/>
        </w:tabs>
        <w:spacing w:after="0" w:line="360" w:lineRule="atLeast"/>
        <w:ind w:firstLine="709"/>
        <w:jc w:val="both"/>
        <w:rPr>
          <w:rFonts w:ascii="Times New Roman" w:hAnsi="Times New Roman"/>
          <w:sz w:val="28"/>
          <w:szCs w:val="28"/>
        </w:rPr>
      </w:pPr>
      <w:r w:rsidRPr="00AC57B3">
        <w:rPr>
          <w:rFonts w:ascii="Times New Roman" w:hAnsi="Times New Roman"/>
          <w:sz w:val="28"/>
          <w:szCs w:val="28"/>
        </w:rPr>
        <w:t>К учету принимается ак</w:t>
      </w:r>
      <w:r w:rsidR="00AC57B3" w:rsidRPr="00AC57B3">
        <w:rPr>
          <w:rFonts w:ascii="Times New Roman" w:hAnsi="Times New Roman"/>
          <w:sz w:val="28"/>
          <w:szCs w:val="28"/>
        </w:rPr>
        <w:t>т при наличии в нем информации:</w:t>
      </w:r>
    </w:p>
    <w:p w14:paraId="14763437" w14:textId="77777777" w:rsidR="00AC57B3" w:rsidRPr="00AC57B3" w:rsidRDefault="00575268" w:rsidP="00AC57B3">
      <w:pPr>
        <w:tabs>
          <w:tab w:val="left" w:pos="0"/>
        </w:tabs>
        <w:spacing w:after="0" w:line="360" w:lineRule="atLeast"/>
        <w:ind w:firstLine="709"/>
        <w:jc w:val="both"/>
        <w:rPr>
          <w:rFonts w:ascii="Times New Roman" w:hAnsi="Times New Roman"/>
          <w:sz w:val="28"/>
          <w:szCs w:val="28"/>
        </w:rPr>
      </w:pPr>
      <w:r w:rsidRPr="00AC57B3">
        <w:rPr>
          <w:rFonts w:ascii="Times New Roman" w:hAnsi="Times New Roman"/>
          <w:sz w:val="28"/>
          <w:szCs w:val="28"/>
        </w:rPr>
        <w:t>- наличие обязательных реквизитов первичного учетного документа</w:t>
      </w:r>
      <w:r w:rsidR="00AC57B3" w:rsidRPr="00AC57B3">
        <w:t xml:space="preserve"> </w:t>
      </w:r>
      <w:r w:rsidR="00AC57B3" w:rsidRPr="00AC57B3">
        <w:rPr>
          <w:rFonts w:ascii="Times New Roman" w:hAnsi="Times New Roman"/>
          <w:sz w:val="28"/>
          <w:szCs w:val="28"/>
        </w:rPr>
        <w:t>установленные п.25 ФСБУ «Концептуальные основы»</w:t>
      </w:r>
      <w:r w:rsidRPr="00AC57B3">
        <w:rPr>
          <w:rFonts w:ascii="Times New Roman" w:hAnsi="Times New Roman"/>
          <w:sz w:val="28"/>
          <w:szCs w:val="28"/>
        </w:rPr>
        <w:t>;</w:t>
      </w:r>
    </w:p>
    <w:p w14:paraId="07CBB66B" w14:textId="77777777" w:rsidR="00AC57B3" w:rsidRPr="00AC57B3" w:rsidRDefault="00575268" w:rsidP="00AC57B3">
      <w:pPr>
        <w:tabs>
          <w:tab w:val="left" w:pos="0"/>
        </w:tabs>
        <w:spacing w:after="0" w:line="360" w:lineRule="atLeast"/>
        <w:ind w:firstLine="709"/>
        <w:jc w:val="both"/>
        <w:rPr>
          <w:rFonts w:ascii="Times New Roman" w:hAnsi="Times New Roman"/>
          <w:sz w:val="28"/>
          <w:szCs w:val="28"/>
        </w:rPr>
      </w:pPr>
      <w:r w:rsidRPr="00AC57B3">
        <w:rPr>
          <w:rFonts w:ascii="Times New Roman" w:hAnsi="Times New Roman"/>
          <w:sz w:val="28"/>
          <w:szCs w:val="28"/>
        </w:rPr>
        <w:t>- наименование ликвидируемого объекта;</w:t>
      </w:r>
    </w:p>
    <w:p w14:paraId="3DB6BB11" w14:textId="77777777" w:rsidR="00AC57B3" w:rsidRPr="00AC57B3" w:rsidRDefault="00575268" w:rsidP="00AC57B3">
      <w:pPr>
        <w:tabs>
          <w:tab w:val="left" w:pos="0"/>
        </w:tabs>
        <w:spacing w:after="0" w:line="360" w:lineRule="atLeast"/>
        <w:ind w:firstLine="709"/>
        <w:jc w:val="both"/>
        <w:rPr>
          <w:rFonts w:ascii="Times New Roman" w:hAnsi="Times New Roman"/>
          <w:sz w:val="28"/>
          <w:szCs w:val="28"/>
        </w:rPr>
      </w:pPr>
      <w:r w:rsidRPr="00AC57B3">
        <w:rPr>
          <w:rFonts w:ascii="Times New Roman" w:hAnsi="Times New Roman"/>
          <w:sz w:val="28"/>
          <w:szCs w:val="28"/>
        </w:rPr>
        <w:t>- указание инвентарного номера, количества, единицы измерения, балансовой стоимости, остаточной стоимости;</w:t>
      </w:r>
    </w:p>
    <w:p w14:paraId="1EBF5286" w14:textId="77777777" w:rsidR="00AC57B3" w:rsidRPr="00AC57B3" w:rsidRDefault="00575268" w:rsidP="00AC57B3">
      <w:pPr>
        <w:tabs>
          <w:tab w:val="left" w:pos="0"/>
        </w:tabs>
        <w:spacing w:after="0" w:line="360" w:lineRule="atLeast"/>
        <w:ind w:firstLine="709"/>
        <w:jc w:val="both"/>
        <w:rPr>
          <w:rFonts w:ascii="Times New Roman" w:hAnsi="Times New Roman"/>
          <w:sz w:val="28"/>
          <w:szCs w:val="28"/>
        </w:rPr>
      </w:pPr>
      <w:r w:rsidRPr="00AC57B3">
        <w:rPr>
          <w:rFonts w:ascii="Times New Roman" w:hAnsi="Times New Roman"/>
          <w:sz w:val="28"/>
          <w:szCs w:val="28"/>
        </w:rPr>
        <w:t>- указания порядка и способа проведения утилизации (с указанием даты и времени проведения утилизации);</w:t>
      </w:r>
    </w:p>
    <w:p w14:paraId="58735D26" w14:textId="77777777" w:rsidR="00AC57B3" w:rsidRPr="00AC57B3" w:rsidRDefault="00575268" w:rsidP="00AC57B3">
      <w:pPr>
        <w:tabs>
          <w:tab w:val="left" w:pos="0"/>
        </w:tabs>
        <w:spacing w:after="0" w:line="360" w:lineRule="atLeast"/>
        <w:ind w:firstLine="709"/>
        <w:jc w:val="both"/>
        <w:rPr>
          <w:rFonts w:ascii="Times New Roman" w:hAnsi="Times New Roman"/>
          <w:sz w:val="28"/>
          <w:szCs w:val="28"/>
        </w:rPr>
      </w:pPr>
      <w:r w:rsidRPr="00AC57B3">
        <w:rPr>
          <w:rFonts w:ascii="Times New Roman" w:hAnsi="Times New Roman"/>
          <w:sz w:val="28"/>
          <w:szCs w:val="28"/>
        </w:rPr>
        <w:t xml:space="preserve">- </w:t>
      </w:r>
      <w:bookmarkStart w:id="1448" w:name="_Hlk44609444"/>
      <w:r w:rsidRPr="00AC57B3">
        <w:rPr>
          <w:rFonts w:ascii="Times New Roman" w:hAnsi="Times New Roman"/>
          <w:sz w:val="28"/>
          <w:szCs w:val="28"/>
        </w:rPr>
        <w:t>отражение результатов проведения утилизации (наличие или отсутствие пригодных для дальнейшего использования материальных ценностей).</w:t>
      </w:r>
      <w:bookmarkEnd w:id="1448"/>
    </w:p>
    <w:p w14:paraId="3242954E" w14:textId="77777777" w:rsidR="00AC57B3" w:rsidRPr="00AC57B3" w:rsidRDefault="00575268" w:rsidP="00AC57B3">
      <w:pPr>
        <w:tabs>
          <w:tab w:val="left" w:pos="0"/>
        </w:tabs>
        <w:spacing w:after="0" w:line="360" w:lineRule="atLeast"/>
        <w:ind w:firstLine="709"/>
        <w:jc w:val="both"/>
        <w:rPr>
          <w:rFonts w:ascii="Times New Roman" w:hAnsi="Times New Roman"/>
          <w:sz w:val="28"/>
          <w:szCs w:val="28"/>
        </w:rPr>
      </w:pPr>
      <w:r w:rsidRPr="00AC57B3">
        <w:rPr>
          <w:rFonts w:ascii="Times New Roman" w:hAnsi="Times New Roman"/>
          <w:sz w:val="28"/>
          <w:szCs w:val="28"/>
        </w:rPr>
        <w:t xml:space="preserve">По решению председателя комиссии по поступлению и выбытию активов к Акту о ликвидации (уничтожении) основного средства может быть приложен соответствующий фотоотчет. </w:t>
      </w:r>
    </w:p>
    <w:p w14:paraId="3D3AEF1E" w14:textId="3F66A03C" w:rsidR="00575268" w:rsidRPr="00AC57B3" w:rsidRDefault="00575268" w:rsidP="00AC57B3">
      <w:pPr>
        <w:tabs>
          <w:tab w:val="left" w:pos="0"/>
        </w:tabs>
        <w:spacing w:after="0" w:line="360" w:lineRule="atLeast"/>
        <w:ind w:firstLine="709"/>
        <w:jc w:val="both"/>
        <w:rPr>
          <w:rFonts w:ascii="Times New Roman" w:hAnsi="Times New Roman"/>
          <w:sz w:val="28"/>
          <w:szCs w:val="28"/>
        </w:rPr>
      </w:pPr>
      <w:r w:rsidRPr="00AC57B3">
        <w:rPr>
          <w:rFonts w:ascii="Times New Roman" w:hAnsi="Times New Roman"/>
          <w:sz w:val="28"/>
          <w:szCs w:val="28"/>
        </w:rPr>
        <w:t xml:space="preserve">К акту о ликвидации (уничтожению) основного средства прикладывается акт приема-передачи имущества на утилизацию.  </w:t>
      </w:r>
    </w:p>
    <w:p w14:paraId="64A5276C" w14:textId="77777777" w:rsidR="004D5C1E" w:rsidRDefault="004D5C1E" w:rsidP="00843962">
      <w:pPr>
        <w:tabs>
          <w:tab w:val="left" w:pos="1080"/>
        </w:tabs>
        <w:spacing w:after="0" w:line="360" w:lineRule="atLeast"/>
        <w:jc w:val="both"/>
        <w:rPr>
          <w:rFonts w:ascii="Times New Roman" w:hAnsi="Times New Roman"/>
          <w:color w:val="FF0000"/>
          <w:sz w:val="28"/>
          <w:szCs w:val="28"/>
        </w:rPr>
      </w:pPr>
    </w:p>
    <w:p w14:paraId="2EE64F0D" w14:textId="675EF73B" w:rsidR="004D5C1E" w:rsidRPr="008A5C28" w:rsidRDefault="00840786" w:rsidP="003001AC">
      <w:pPr>
        <w:tabs>
          <w:tab w:val="left" w:pos="1080"/>
        </w:tabs>
        <w:spacing w:after="0" w:line="360" w:lineRule="atLeast"/>
        <w:ind w:firstLine="709"/>
        <w:jc w:val="both"/>
        <w:rPr>
          <w:rFonts w:ascii="Times New Roman" w:hAnsi="Times New Roman"/>
          <w:sz w:val="28"/>
          <w:szCs w:val="28"/>
        </w:rPr>
      </w:pPr>
      <w:r w:rsidRPr="008A5C28">
        <w:rPr>
          <w:rFonts w:ascii="Times New Roman" w:hAnsi="Times New Roman"/>
          <w:sz w:val="28"/>
          <w:szCs w:val="28"/>
        </w:rPr>
        <w:t>5</w:t>
      </w:r>
      <w:r w:rsidR="00DC08CF">
        <w:rPr>
          <w:rFonts w:ascii="Times New Roman" w:hAnsi="Times New Roman"/>
          <w:sz w:val="28"/>
          <w:szCs w:val="28"/>
        </w:rPr>
        <w:t>.2</w:t>
      </w:r>
      <w:r w:rsidR="00534FFB">
        <w:rPr>
          <w:rFonts w:ascii="Times New Roman" w:hAnsi="Times New Roman"/>
          <w:sz w:val="28"/>
          <w:szCs w:val="28"/>
        </w:rPr>
        <w:t>6</w:t>
      </w:r>
      <w:r w:rsidR="003001AC" w:rsidRPr="008A5C28">
        <w:rPr>
          <w:rFonts w:ascii="Times New Roman" w:hAnsi="Times New Roman"/>
          <w:sz w:val="28"/>
          <w:szCs w:val="28"/>
        </w:rPr>
        <w:t xml:space="preserve">. </w:t>
      </w:r>
      <w:r w:rsidR="004D5C1E" w:rsidRPr="008A5C28">
        <w:rPr>
          <w:rFonts w:ascii="Times New Roman" w:hAnsi="Times New Roman"/>
          <w:sz w:val="28"/>
          <w:szCs w:val="28"/>
        </w:rPr>
        <w:t>Основные средства, непригодные для дальнейшего использования в деятельности учреждения</w:t>
      </w:r>
      <w:r w:rsidR="00E43DB3">
        <w:rPr>
          <w:rFonts w:ascii="Times New Roman" w:hAnsi="Times New Roman"/>
          <w:sz w:val="28"/>
          <w:szCs w:val="28"/>
        </w:rPr>
        <w:t xml:space="preserve"> (в том числе в связи с физическим или моральным износом и невозможностью (нецелесообразностью) его дальнейшего использования)</w:t>
      </w:r>
      <w:r w:rsidR="004D5C1E" w:rsidRPr="008A5C28">
        <w:rPr>
          <w:rFonts w:ascii="Times New Roman" w:hAnsi="Times New Roman"/>
          <w:sz w:val="28"/>
          <w:szCs w:val="28"/>
        </w:rPr>
        <w:t>, выводятс</w:t>
      </w:r>
      <w:r w:rsidR="00AC57B3" w:rsidRPr="008A5C28">
        <w:rPr>
          <w:rFonts w:ascii="Times New Roman" w:hAnsi="Times New Roman"/>
          <w:sz w:val="28"/>
          <w:szCs w:val="28"/>
        </w:rPr>
        <w:t>я из эксплуатации на основании а</w:t>
      </w:r>
      <w:r w:rsidR="004D5C1E" w:rsidRPr="008A5C28">
        <w:rPr>
          <w:rFonts w:ascii="Times New Roman" w:hAnsi="Times New Roman"/>
          <w:sz w:val="28"/>
          <w:szCs w:val="28"/>
        </w:rPr>
        <w:t>кта</w:t>
      </w:r>
      <w:r w:rsidR="00AC57B3" w:rsidRPr="008A5C28">
        <w:rPr>
          <w:rFonts w:ascii="Times New Roman" w:hAnsi="Times New Roman"/>
          <w:sz w:val="28"/>
          <w:szCs w:val="28"/>
        </w:rPr>
        <w:t xml:space="preserve"> о списании</w:t>
      </w:r>
      <w:r w:rsidR="00E43DB3">
        <w:rPr>
          <w:rFonts w:ascii="Times New Roman" w:hAnsi="Times New Roman"/>
          <w:sz w:val="28"/>
          <w:szCs w:val="28"/>
        </w:rPr>
        <w:t>,</w:t>
      </w:r>
      <w:r w:rsidR="00662043" w:rsidRPr="008A5C28">
        <w:rPr>
          <w:rFonts w:ascii="Times New Roman" w:hAnsi="Times New Roman"/>
          <w:sz w:val="28"/>
          <w:szCs w:val="28"/>
        </w:rPr>
        <w:t xml:space="preserve"> </w:t>
      </w:r>
      <w:r w:rsidR="004D5C1E" w:rsidRPr="008A5C28">
        <w:rPr>
          <w:rFonts w:ascii="Times New Roman" w:hAnsi="Times New Roman"/>
          <w:sz w:val="28"/>
          <w:szCs w:val="28"/>
        </w:rPr>
        <w:t xml:space="preserve">списываются с балансового учета </w:t>
      </w:r>
      <w:r w:rsidR="00662043" w:rsidRPr="008A5C28">
        <w:rPr>
          <w:rFonts w:ascii="Times New Roman" w:hAnsi="Times New Roman"/>
          <w:sz w:val="28"/>
          <w:szCs w:val="28"/>
        </w:rPr>
        <w:t>и до момента их демонтажа (утилизации, уничтожения) и (или) определения целевой функции отражаются на забалансовом счете 02 «Материальные ценности, принятые на хранение.</w:t>
      </w:r>
    </w:p>
    <w:p w14:paraId="70397329" w14:textId="0659F232" w:rsidR="00662043" w:rsidRPr="008A5C28" w:rsidRDefault="00662043" w:rsidP="003001AC">
      <w:pPr>
        <w:tabs>
          <w:tab w:val="left" w:pos="1080"/>
        </w:tabs>
        <w:spacing w:after="0" w:line="360" w:lineRule="atLeast"/>
        <w:ind w:firstLine="709"/>
        <w:jc w:val="both"/>
        <w:rPr>
          <w:rFonts w:ascii="Times New Roman" w:hAnsi="Times New Roman"/>
          <w:sz w:val="28"/>
          <w:szCs w:val="28"/>
        </w:rPr>
      </w:pPr>
      <w:r w:rsidRPr="008A5C28">
        <w:rPr>
          <w:rFonts w:ascii="Times New Roman" w:hAnsi="Times New Roman"/>
          <w:sz w:val="28"/>
          <w:szCs w:val="28"/>
        </w:rPr>
        <w:lastRenderedPageBreak/>
        <w:t>Выбытие с балансового учета имущества, списание которого согласовывается с</w:t>
      </w:r>
      <w:r w:rsidR="00AB3B08">
        <w:rPr>
          <w:rFonts w:ascii="Times New Roman" w:hAnsi="Times New Roman"/>
          <w:sz w:val="28"/>
          <w:szCs w:val="28"/>
        </w:rPr>
        <w:t xml:space="preserve"> вышестоящим органом</w:t>
      </w:r>
      <w:del w:id="1449" w:author="Оксана" w:date="2024-09-08T12:48:00Z">
        <w:r w:rsidR="00AB3B08" w:rsidDel="00A20417">
          <w:rPr>
            <w:rFonts w:ascii="Times New Roman" w:hAnsi="Times New Roman"/>
            <w:sz w:val="28"/>
            <w:szCs w:val="28"/>
          </w:rPr>
          <w:delText xml:space="preserve"> </w:delText>
        </w:r>
      </w:del>
      <w:del w:id="1450" w:author="Оксана" w:date="2023-09-17T10:16:00Z">
        <w:r w:rsidR="00AB3B08" w:rsidRPr="00AB3B08" w:rsidDel="00E64369">
          <w:rPr>
            <w:rFonts w:ascii="Times New Roman" w:hAnsi="Times New Roman"/>
            <w:color w:val="FF0000"/>
            <w:sz w:val="28"/>
            <w:szCs w:val="28"/>
          </w:rPr>
          <w:delText>(укажите каким)</w:delText>
        </w:r>
      </w:del>
      <w:r w:rsidRPr="00AB3B08">
        <w:rPr>
          <w:rFonts w:ascii="Times New Roman" w:hAnsi="Times New Roman"/>
          <w:color w:val="FF0000"/>
          <w:sz w:val="28"/>
          <w:szCs w:val="28"/>
        </w:rPr>
        <w:t xml:space="preserve">, </w:t>
      </w:r>
      <w:r w:rsidRPr="008A5C28">
        <w:rPr>
          <w:rFonts w:ascii="Times New Roman" w:hAnsi="Times New Roman"/>
          <w:sz w:val="28"/>
          <w:szCs w:val="28"/>
        </w:rPr>
        <w:t xml:space="preserve">осуществляется при наличии приказа </w:t>
      </w:r>
      <w:del w:id="1451" w:author="Оксана" w:date="2023-09-17T10:17:00Z">
        <w:r w:rsidR="00AB3B08" w:rsidRPr="00221395" w:rsidDel="00E64369">
          <w:rPr>
            <w:rFonts w:ascii="Times New Roman" w:hAnsi="Times New Roman"/>
            <w:color w:val="FF0000"/>
            <w:sz w:val="28"/>
            <w:szCs w:val="28"/>
          </w:rPr>
          <w:delText xml:space="preserve">(укажите </w:delText>
        </w:r>
        <w:r w:rsidR="007C5A0D" w:rsidRPr="00E64369" w:rsidDel="00E64369">
          <w:rPr>
            <w:rFonts w:ascii="Times New Roman" w:hAnsi="Times New Roman"/>
            <w:color w:val="FF0000"/>
            <w:sz w:val="28"/>
            <w:szCs w:val="28"/>
          </w:rPr>
          <w:delText>наименование органа)</w:delText>
        </w:r>
      </w:del>
      <w:r w:rsidRPr="00E64369">
        <w:rPr>
          <w:rFonts w:ascii="Times New Roman" w:hAnsi="Times New Roman"/>
          <w:color w:val="FF0000"/>
          <w:sz w:val="28"/>
          <w:szCs w:val="28"/>
        </w:rPr>
        <w:t xml:space="preserve"> </w:t>
      </w:r>
      <w:r w:rsidRPr="008A5C28">
        <w:rPr>
          <w:rFonts w:ascii="Times New Roman" w:hAnsi="Times New Roman"/>
          <w:sz w:val="28"/>
          <w:szCs w:val="28"/>
        </w:rPr>
        <w:t>о согласовании списания.</w:t>
      </w:r>
    </w:p>
    <w:p w14:paraId="1F057550" w14:textId="1122D314" w:rsidR="00662043" w:rsidRPr="008A5C28" w:rsidRDefault="00662043" w:rsidP="003001AC">
      <w:pPr>
        <w:tabs>
          <w:tab w:val="left" w:pos="1080"/>
        </w:tabs>
        <w:spacing w:after="0" w:line="360" w:lineRule="atLeast"/>
        <w:ind w:firstLine="709"/>
        <w:jc w:val="both"/>
        <w:rPr>
          <w:rFonts w:ascii="Times New Roman" w:hAnsi="Times New Roman"/>
          <w:sz w:val="28"/>
          <w:szCs w:val="28"/>
        </w:rPr>
      </w:pPr>
      <w:r w:rsidRPr="008A5C28">
        <w:rPr>
          <w:rFonts w:ascii="Times New Roman" w:hAnsi="Times New Roman"/>
          <w:sz w:val="28"/>
          <w:szCs w:val="28"/>
        </w:rPr>
        <w:t xml:space="preserve">Основные средства, выбывающие помимо воли учреждения (при выявленных недостачах, хищениях, фактах уничтожения </w:t>
      </w:r>
      <w:r w:rsidR="008A5C28" w:rsidRPr="008A5C28">
        <w:rPr>
          <w:rFonts w:ascii="Times New Roman" w:hAnsi="Times New Roman"/>
          <w:sz w:val="28"/>
          <w:szCs w:val="28"/>
        </w:rPr>
        <w:t xml:space="preserve">основных средств при террористических актах), при уничтожении, разрушении, приведении в негодность вследствие стихийных бедствий (иных бедствий природного явления, катастрофы), не подлежат учету на забалансовом счете 02 «Материальные ценности, принятые на хранение». </w:t>
      </w:r>
    </w:p>
    <w:p w14:paraId="54736004" w14:textId="058DE505" w:rsidR="004D5C1E" w:rsidRPr="007C5A0D" w:rsidRDefault="008A5C28" w:rsidP="00843962">
      <w:pPr>
        <w:tabs>
          <w:tab w:val="left" w:pos="1080"/>
        </w:tabs>
        <w:spacing w:after="0" w:line="360" w:lineRule="atLeast"/>
        <w:jc w:val="both"/>
        <w:rPr>
          <w:rFonts w:ascii="Times New Roman" w:hAnsi="Times New Roman"/>
          <w:i/>
          <w:sz w:val="24"/>
          <w:szCs w:val="24"/>
        </w:rPr>
      </w:pPr>
      <w:r w:rsidRPr="007C5A0D">
        <w:rPr>
          <w:rFonts w:ascii="Times New Roman" w:hAnsi="Times New Roman"/>
          <w:i/>
          <w:sz w:val="24"/>
          <w:szCs w:val="24"/>
        </w:rPr>
        <w:t xml:space="preserve"> </w:t>
      </w:r>
      <w:r w:rsidR="004D5C1E" w:rsidRPr="007C5A0D">
        <w:rPr>
          <w:rFonts w:ascii="Times New Roman" w:hAnsi="Times New Roman"/>
          <w:i/>
          <w:sz w:val="24"/>
          <w:szCs w:val="24"/>
        </w:rPr>
        <w:t>(Основание: п. 3</w:t>
      </w:r>
      <w:r w:rsidRPr="007C5A0D">
        <w:rPr>
          <w:rFonts w:ascii="Times New Roman" w:hAnsi="Times New Roman"/>
          <w:i/>
          <w:sz w:val="24"/>
          <w:szCs w:val="24"/>
        </w:rPr>
        <w:t xml:space="preserve">35 Инструкции </w:t>
      </w:r>
      <w:r w:rsidR="00EB3F49" w:rsidRPr="007C5A0D">
        <w:rPr>
          <w:rFonts w:ascii="Times New Roman" w:hAnsi="Times New Roman"/>
          <w:i/>
          <w:sz w:val="24"/>
          <w:szCs w:val="24"/>
        </w:rPr>
        <w:t>№ 157</w:t>
      </w:r>
      <w:r w:rsidR="004D5C1E" w:rsidRPr="007C5A0D">
        <w:rPr>
          <w:rFonts w:ascii="Times New Roman" w:hAnsi="Times New Roman"/>
          <w:i/>
          <w:sz w:val="24"/>
          <w:szCs w:val="24"/>
        </w:rPr>
        <w:t>н</w:t>
      </w:r>
      <w:r w:rsidRPr="007C5A0D">
        <w:rPr>
          <w:rFonts w:ascii="Times New Roman" w:hAnsi="Times New Roman"/>
          <w:i/>
          <w:sz w:val="24"/>
          <w:szCs w:val="24"/>
        </w:rPr>
        <w:t>, п.10 Инструкции № 162н, п.12 Инструкции № 174н)</w:t>
      </w:r>
    </w:p>
    <w:p w14:paraId="69375F6E" w14:textId="77777777" w:rsidR="004D5C1E" w:rsidRPr="00F22746" w:rsidRDefault="004D5C1E" w:rsidP="00843962">
      <w:pPr>
        <w:tabs>
          <w:tab w:val="left" w:pos="1080"/>
        </w:tabs>
        <w:spacing w:after="0" w:line="360" w:lineRule="atLeast"/>
        <w:jc w:val="both"/>
        <w:rPr>
          <w:rFonts w:ascii="Times New Roman" w:hAnsi="Times New Roman"/>
          <w:color w:val="FF0000"/>
          <w:sz w:val="28"/>
          <w:szCs w:val="28"/>
        </w:rPr>
      </w:pPr>
    </w:p>
    <w:p w14:paraId="48E71432" w14:textId="3D373C6A" w:rsidR="008A5C28" w:rsidRPr="008A5C28" w:rsidRDefault="008A5C28" w:rsidP="008A5C28">
      <w:pPr>
        <w:spacing w:after="0" w:line="360" w:lineRule="atLeast"/>
        <w:ind w:firstLine="709"/>
        <w:jc w:val="both"/>
        <w:rPr>
          <w:rFonts w:ascii="Times New Roman" w:hAnsi="Times New Roman"/>
          <w:sz w:val="28"/>
          <w:szCs w:val="28"/>
        </w:rPr>
      </w:pPr>
      <w:r w:rsidRPr="008A5C28">
        <w:rPr>
          <w:rFonts w:ascii="Times New Roman" w:hAnsi="Times New Roman"/>
          <w:sz w:val="28"/>
          <w:szCs w:val="28"/>
        </w:rPr>
        <w:t>5.2</w:t>
      </w:r>
      <w:r w:rsidR="00534FFB">
        <w:rPr>
          <w:rFonts w:ascii="Times New Roman" w:hAnsi="Times New Roman"/>
          <w:sz w:val="28"/>
          <w:szCs w:val="28"/>
        </w:rPr>
        <w:t>7</w:t>
      </w:r>
      <w:r w:rsidRPr="008A5C28">
        <w:rPr>
          <w:rFonts w:ascii="Times New Roman" w:hAnsi="Times New Roman"/>
          <w:sz w:val="28"/>
          <w:szCs w:val="28"/>
        </w:rPr>
        <w:t xml:space="preserve">. </w:t>
      </w:r>
      <w:r w:rsidR="004D5C1E" w:rsidRPr="008A5C28">
        <w:rPr>
          <w:rFonts w:ascii="Times New Roman" w:hAnsi="Times New Roman"/>
          <w:sz w:val="28"/>
          <w:szCs w:val="28"/>
        </w:rPr>
        <w:t xml:space="preserve">Объектом основных средств является объект со всеми приспособлениями и принадлежностями. </w:t>
      </w:r>
    </w:p>
    <w:p w14:paraId="3A3D9DD4" w14:textId="77777777" w:rsidR="008A5C28" w:rsidRPr="008A5C28" w:rsidRDefault="004D5C1E" w:rsidP="008A5C28">
      <w:pPr>
        <w:spacing w:after="0" w:line="360" w:lineRule="atLeast"/>
        <w:ind w:firstLine="709"/>
        <w:jc w:val="both"/>
        <w:rPr>
          <w:rFonts w:ascii="Times New Roman" w:hAnsi="Times New Roman"/>
          <w:sz w:val="28"/>
          <w:szCs w:val="28"/>
        </w:rPr>
      </w:pPr>
      <w:r w:rsidRPr="008A5C28">
        <w:rPr>
          <w:rFonts w:ascii="Times New Roman" w:hAnsi="Times New Roman"/>
          <w:sz w:val="28"/>
          <w:szCs w:val="28"/>
        </w:rPr>
        <w:t xml:space="preserve">Приспособления и принадлежности приобретаются как материальные запасы. </w:t>
      </w:r>
    </w:p>
    <w:p w14:paraId="3ADCFBA1" w14:textId="77777777" w:rsidR="008A5C28" w:rsidRPr="008A5C28" w:rsidRDefault="004D5C1E" w:rsidP="008A5C28">
      <w:pPr>
        <w:spacing w:after="0" w:line="360" w:lineRule="atLeast"/>
        <w:ind w:firstLine="709"/>
        <w:jc w:val="both"/>
        <w:rPr>
          <w:rFonts w:ascii="Times New Roman" w:hAnsi="Times New Roman"/>
          <w:sz w:val="28"/>
          <w:szCs w:val="28"/>
        </w:rPr>
      </w:pPr>
      <w:r w:rsidRPr="008A5C28">
        <w:rPr>
          <w:rFonts w:ascii="Times New Roman" w:hAnsi="Times New Roman"/>
          <w:sz w:val="28"/>
          <w:szCs w:val="28"/>
        </w:rPr>
        <w:t xml:space="preserve">С момента включения в состав соответствующего основного средства приспособления и принадлежности как самостоятельные объекты в учете не отражаются. </w:t>
      </w:r>
    </w:p>
    <w:p w14:paraId="5E7034E9" w14:textId="5BB3475A" w:rsidR="004D5C1E" w:rsidRPr="008A5C28" w:rsidRDefault="004D5C1E" w:rsidP="008A5C28">
      <w:pPr>
        <w:spacing w:after="0" w:line="360" w:lineRule="atLeast"/>
        <w:ind w:firstLine="709"/>
        <w:jc w:val="both"/>
        <w:rPr>
          <w:rFonts w:ascii="Times New Roman" w:hAnsi="Times New Roman"/>
          <w:sz w:val="28"/>
          <w:szCs w:val="28"/>
        </w:rPr>
      </w:pPr>
      <w:r w:rsidRPr="008A5C28">
        <w:rPr>
          <w:rFonts w:ascii="Times New Roman" w:hAnsi="Times New Roman"/>
          <w:sz w:val="28"/>
          <w:szCs w:val="28"/>
        </w:rPr>
        <w:t xml:space="preserve">При наличии в документах поставщика информации о стоимости приспособлений (принадлежностей) она отражается в </w:t>
      </w:r>
      <w:r w:rsidR="008A5C28" w:rsidRPr="008A5C28">
        <w:rPr>
          <w:rFonts w:ascii="Times New Roman" w:hAnsi="Times New Roman"/>
          <w:sz w:val="28"/>
          <w:szCs w:val="28"/>
        </w:rPr>
        <w:t>и</w:t>
      </w:r>
      <w:r w:rsidRPr="008A5C28">
        <w:rPr>
          <w:rFonts w:ascii="Times New Roman" w:hAnsi="Times New Roman"/>
          <w:sz w:val="28"/>
          <w:szCs w:val="28"/>
        </w:rPr>
        <w:t>нвентарной карточке - в дальнейшем такая информация может использоваться в целях отражения в учете операций по модернизации, разукомплектации (частичной ликвидации) и т.п.</w:t>
      </w:r>
    </w:p>
    <w:p w14:paraId="11AAC5B5" w14:textId="144CAC94" w:rsidR="004D5C1E" w:rsidRPr="007C5A0D" w:rsidRDefault="008A5C28" w:rsidP="00843962">
      <w:pPr>
        <w:tabs>
          <w:tab w:val="left" w:pos="1080"/>
        </w:tabs>
        <w:spacing w:after="0" w:line="360" w:lineRule="atLeast"/>
        <w:jc w:val="both"/>
        <w:rPr>
          <w:rFonts w:ascii="Times New Roman" w:hAnsi="Times New Roman"/>
          <w:i/>
          <w:sz w:val="24"/>
          <w:szCs w:val="24"/>
        </w:rPr>
      </w:pPr>
      <w:r w:rsidRPr="007C5A0D">
        <w:rPr>
          <w:rFonts w:ascii="Times New Roman" w:hAnsi="Times New Roman"/>
          <w:i/>
          <w:sz w:val="24"/>
          <w:szCs w:val="24"/>
        </w:rPr>
        <w:t>(Основание: п. 45 Инструкции № 157н, п. 10 ФСБУ</w:t>
      </w:r>
      <w:r w:rsidR="004D5C1E" w:rsidRPr="007C5A0D">
        <w:rPr>
          <w:rFonts w:ascii="Times New Roman" w:hAnsi="Times New Roman"/>
          <w:i/>
          <w:sz w:val="24"/>
          <w:szCs w:val="24"/>
        </w:rPr>
        <w:t xml:space="preserve"> </w:t>
      </w:r>
      <w:r w:rsidRPr="007C5A0D">
        <w:rPr>
          <w:rFonts w:ascii="Times New Roman" w:hAnsi="Times New Roman"/>
          <w:i/>
          <w:sz w:val="24"/>
          <w:szCs w:val="24"/>
        </w:rPr>
        <w:t>«</w:t>
      </w:r>
      <w:r w:rsidR="004D5C1E" w:rsidRPr="007C5A0D">
        <w:rPr>
          <w:rFonts w:ascii="Times New Roman" w:hAnsi="Times New Roman"/>
          <w:i/>
          <w:sz w:val="24"/>
          <w:szCs w:val="24"/>
        </w:rPr>
        <w:t>Основные средства</w:t>
      </w:r>
      <w:r w:rsidRPr="007C5A0D">
        <w:rPr>
          <w:rFonts w:ascii="Times New Roman" w:hAnsi="Times New Roman"/>
          <w:i/>
          <w:sz w:val="24"/>
          <w:szCs w:val="24"/>
        </w:rPr>
        <w:t>»</w:t>
      </w:r>
      <w:r w:rsidR="004D5C1E" w:rsidRPr="007C5A0D">
        <w:rPr>
          <w:rFonts w:ascii="Times New Roman" w:hAnsi="Times New Roman"/>
          <w:i/>
          <w:sz w:val="24"/>
          <w:szCs w:val="24"/>
        </w:rPr>
        <w:t>)</w:t>
      </w:r>
    </w:p>
    <w:p w14:paraId="5F6F7C48" w14:textId="77777777" w:rsidR="004D5C1E" w:rsidRPr="00F22746" w:rsidRDefault="004D5C1E" w:rsidP="00843962">
      <w:pPr>
        <w:tabs>
          <w:tab w:val="left" w:pos="1080"/>
        </w:tabs>
        <w:spacing w:after="0" w:line="360" w:lineRule="atLeast"/>
        <w:jc w:val="both"/>
        <w:rPr>
          <w:rFonts w:ascii="Times New Roman" w:hAnsi="Times New Roman"/>
          <w:color w:val="FF0000"/>
          <w:sz w:val="28"/>
          <w:szCs w:val="28"/>
        </w:rPr>
      </w:pPr>
    </w:p>
    <w:p w14:paraId="1F59020A" w14:textId="5550222A" w:rsidR="008A5C28" w:rsidRPr="00DB3E88" w:rsidRDefault="00DC08CF" w:rsidP="008A5C28">
      <w:pPr>
        <w:spacing w:after="0" w:line="360" w:lineRule="atLeast"/>
        <w:ind w:firstLine="709"/>
        <w:jc w:val="both"/>
        <w:rPr>
          <w:rFonts w:ascii="Times New Roman" w:hAnsi="Times New Roman"/>
          <w:sz w:val="28"/>
          <w:szCs w:val="28"/>
        </w:rPr>
      </w:pPr>
      <w:r>
        <w:rPr>
          <w:rFonts w:ascii="Times New Roman" w:hAnsi="Times New Roman"/>
          <w:sz w:val="28"/>
          <w:szCs w:val="28"/>
        </w:rPr>
        <w:t>5.2</w:t>
      </w:r>
      <w:r w:rsidR="00534FFB">
        <w:rPr>
          <w:rFonts w:ascii="Times New Roman" w:hAnsi="Times New Roman"/>
          <w:sz w:val="28"/>
          <w:szCs w:val="28"/>
        </w:rPr>
        <w:t>8</w:t>
      </w:r>
      <w:r w:rsidR="008A5C28" w:rsidRPr="00DB3E88">
        <w:rPr>
          <w:rFonts w:ascii="Times New Roman" w:hAnsi="Times New Roman"/>
          <w:sz w:val="28"/>
          <w:szCs w:val="28"/>
        </w:rPr>
        <w:t xml:space="preserve">. </w:t>
      </w:r>
      <w:r w:rsidR="004D5C1E" w:rsidRPr="00DB3E88">
        <w:rPr>
          <w:rFonts w:ascii="Times New Roman" w:hAnsi="Times New Roman"/>
          <w:sz w:val="28"/>
          <w:szCs w:val="28"/>
        </w:rPr>
        <w:t>Приспособления и принадлежности, закрепленные за объектом основных средств,</w:t>
      </w:r>
      <w:r w:rsidR="008A5C28" w:rsidRPr="00DB3E88">
        <w:rPr>
          <w:rFonts w:ascii="Times New Roman" w:hAnsi="Times New Roman"/>
          <w:sz w:val="28"/>
          <w:szCs w:val="28"/>
        </w:rPr>
        <w:t xml:space="preserve"> учитываются в соответствующей инвентарной карточке.</w:t>
      </w:r>
    </w:p>
    <w:p w14:paraId="52FFB397" w14:textId="34B00FBA" w:rsidR="004D5C1E" w:rsidRPr="00DB3E88" w:rsidRDefault="004D5C1E" w:rsidP="008A5C28">
      <w:pPr>
        <w:spacing w:after="0" w:line="360" w:lineRule="atLeast"/>
        <w:ind w:firstLine="709"/>
        <w:jc w:val="both"/>
        <w:rPr>
          <w:rFonts w:ascii="Times New Roman" w:hAnsi="Times New Roman"/>
          <w:sz w:val="28"/>
          <w:szCs w:val="28"/>
        </w:rPr>
      </w:pPr>
      <w:r w:rsidRPr="00DB3E88">
        <w:rPr>
          <w:rFonts w:ascii="Times New Roman" w:hAnsi="Times New Roman"/>
          <w:sz w:val="28"/>
          <w:szCs w:val="28"/>
        </w:rPr>
        <w:t>При наличии возможности на каждое приспособление (принадлежность) наносится инвентарный номер соответствующего основного средства.</w:t>
      </w:r>
    </w:p>
    <w:p w14:paraId="3699951A" w14:textId="788D935C" w:rsidR="004D5C1E" w:rsidRPr="007C5A0D" w:rsidRDefault="004D5C1E" w:rsidP="00843962">
      <w:pPr>
        <w:tabs>
          <w:tab w:val="left" w:pos="1080"/>
        </w:tabs>
        <w:spacing w:after="0" w:line="360" w:lineRule="atLeast"/>
        <w:jc w:val="both"/>
        <w:rPr>
          <w:rFonts w:ascii="Times New Roman" w:hAnsi="Times New Roman"/>
          <w:i/>
          <w:sz w:val="24"/>
          <w:szCs w:val="24"/>
        </w:rPr>
      </w:pPr>
      <w:r w:rsidRPr="007C5A0D">
        <w:rPr>
          <w:rFonts w:ascii="Times New Roman" w:hAnsi="Times New Roman"/>
          <w:i/>
          <w:sz w:val="24"/>
          <w:szCs w:val="24"/>
        </w:rPr>
        <w:t>(Осн</w:t>
      </w:r>
      <w:r w:rsidR="008A5C28" w:rsidRPr="007C5A0D">
        <w:rPr>
          <w:rFonts w:ascii="Times New Roman" w:hAnsi="Times New Roman"/>
          <w:i/>
          <w:sz w:val="24"/>
          <w:szCs w:val="24"/>
        </w:rPr>
        <w:t>ование: п. 46 Инструкции №</w:t>
      </w:r>
      <w:r w:rsidRPr="007C5A0D">
        <w:rPr>
          <w:rFonts w:ascii="Times New Roman" w:hAnsi="Times New Roman"/>
          <w:i/>
          <w:sz w:val="24"/>
          <w:szCs w:val="24"/>
        </w:rPr>
        <w:t xml:space="preserve"> 157н)</w:t>
      </w:r>
    </w:p>
    <w:p w14:paraId="3CF9D9D7" w14:textId="77777777" w:rsidR="004D5C1E" w:rsidRPr="00DB3E88" w:rsidRDefault="004D5C1E" w:rsidP="00843962">
      <w:pPr>
        <w:tabs>
          <w:tab w:val="left" w:pos="1080"/>
        </w:tabs>
        <w:spacing w:after="0" w:line="360" w:lineRule="atLeast"/>
        <w:jc w:val="both"/>
        <w:rPr>
          <w:rFonts w:ascii="Times New Roman" w:hAnsi="Times New Roman"/>
          <w:sz w:val="28"/>
          <w:szCs w:val="28"/>
        </w:rPr>
      </w:pPr>
    </w:p>
    <w:p w14:paraId="5826ED50" w14:textId="78AB6242" w:rsidR="004D5C1E" w:rsidRPr="00DB3E88" w:rsidRDefault="00DC08CF" w:rsidP="008A5C28">
      <w:pPr>
        <w:spacing w:after="0" w:line="360" w:lineRule="atLeast"/>
        <w:ind w:firstLine="709"/>
        <w:jc w:val="both"/>
        <w:rPr>
          <w:rFonts w:ascii="Times New Roman" w:hAnsi="Times New Roman"/>
          <w:sz w:val="28"/>
          <w:szCs w:val="28"/>
        </w:rPr>
      </w:pPr>
      <w:r>
        <w:rPr>
          <w:rFonts w:ascii="Times New Roman" w:hAnsi="Times New Roman"/>
          <w:sz w:val="28"/>
          <w:szCs w:val="28"/>
        </w:rPr>
        <w:t>5.</w:t>
      </w:r>
      <w:r w:rsidR="00534FFB">
        <w:rPr>
          <w:rFonts w:ascii="Times New Roman" w:hAnsi="Times New Roman"/>
          <w:sz w:val="28"/>
          <w:szCs w:val="28"/>
        </w:rPr>
        <w:t>29</w:t>
      </w:r>
      <w:r w:rsidR="008A5C28" w:rsidRPr="00DB3E88">
        <w:rPr>
          <w:rFonts w:ascii="Times New Roman" w:hAnsi="Times New Roman"/>
          <w:sz w:val="28"/>
          <w:szCs w:val="28"/>
        </w:rPr>
        <w:t xml:space="preserve">. </w:t>
      </w:r>
      <w:r w:rsidR="004D5C1E" w:rsidRPr="00DB3E88">
        <w:rPr>
          <w:rFonts w:ascii="Times New Roman" w:hAnsi="Times New Roman"/>
          <w:sz w:val="28"/>
          <w:szCs w:val="28"/>
        </w:rPr>
        <w:t>Если принадлежности приобретаются для комплектации нового основного средства, их стоимость учитывается при формировании первоначальной стоимости соответствующего основного средства.</w:t>
      </w:r>
    </w:p>
    <w:p w14:paraId="686AF897" w14:textId="0E77A50F" w:rsidR="004D5C1E" w:rsidRPr="007C5A0D" w:rsidRDefault="008A5C28" w:rsidP="00843962">
      <w:pPr>
        <w:tabs>
          <w:tab w:val="left" w:pos="1080"/>
        </w:tabs>
        <w:spacing w:after="0" w:line="360" w:lineRule="atLeast"/>
        <w:jc w:val="both"/>
        <w:rPr>
          <w:rFonts w:ascii="Times New Roman" w:hAnsi="Times New Roman"/>
          <w:i/>
          <w:sz w:val="24"/>
          <w:szCs w:val="24"/>
        </w:rPr>
      </w:pPr>
      <w:r w:rsidRPr="007C5A0D">
        <w:rPr>
          <w:rFonts w:ascii="Times New Roman" w:hAnsi="Times New Roman"/>
          <w:i/>
          <w:sz w:val="24"/>
          <w:szCs w:val="24"/>
        </w:rPr>
        <w:t>(Основание: п. 23 Инструкции №</w:t>
      </w:r>
      <w:r w:rsidR="004D5C1E" w:rsidRPr="007C5A0D">
        <w:rPr>
          <w:rFonts w:ascii="Times New Roman" w:hAnsi="Times New Roman"/>
          <w:i/>
          <w:sz w:val="24"/>
          <w:szCs w:val="24"/>
        </w:rPr>
        <w:t xml:space="preserve"> 157н, п. </w:t>
      </w:r>
      <w:r w:rsidRPr="007C5A0D">
        <w:rPr>
          <w:rFonts w:ascii="Times New Roman" w:hAnsi="Times New Roman"/>
          <w:i/>
          <w:sz w:val="24"/>
          <w:szCs w:val="24"/>
        </w:rPr>
        <w:t>15 ФСБУ</w:t>
      </w:r>
      <w:r w:rsidR="004D5C1E" w:rsidRPr="007C5A0D">
        <w:rPr>
          <w:rFonts w:ascii="Times New Roman" w:hAnsi="Times New Roman"/>
          <w:i/>
          <w:sz w:val="24"/>
          <w:szCs w:val="24"/>
        </w:rPr>
        <w:t xml:space="preserve"> </w:t>
      </w:r>
      <w:r w:rsidRPr="007C5A0D">
        <w:rPr>
          <w:rFonts w:ascii="Times New Roman" w:hAnsi="Times New Roman"/>
          <w:i/>
          <w:sz w:val="24"/>
          <w:szCs w:val="24"/>
        </w:rPr>
        <w:t>«</w:t>
      </w:r>
      <w:r w:rsidR="004D5C1E" w:rsidRPr="007C5A0D">
        <w:rPr>
          <w:rFonts w:ascii="Times New Roman" w:hAnsi="Times New Roman"/>
          <w:i/>
          <w:sz w:val="24"/>
          <w:szCs w:val="24"/>
        </w:rPr>
        <w:t>Основные средства</w:t>
      </w:r>
      <w:r w:rsidRPr="007C5A0D">
        <w:rPr>
          <w:rFonts w:ascii="Times New Roman" w:hAnsi="Times New Roman"/>
          <w:i/>
          <w:sz w:val="24"/>
          <w:szCs w:val="24"/>
        </w:rPr>
        <w:t>»</w:t>
      </w:r>
      <w:r w:rsidR="004D5C1E" w:rsidRPr="007C5A0D">
        <w:rPr>
          <w:rFonts w:ascii="Times New Roman" w:hAnsi="Times New Roman"/>
          <w:i/>
          <w:sz w:val="24"/>
          <w:szCs w:val="24"/>
        </w:rPr>
        <w:t>)</w:t>
      </w:r>
    </w:p>
    <w:p w14:paraId="6ACFB396" w14:textId="77777777" w:rsidR="004D5C1E" w:rsidRPr="00DB3E88" w:rsidRDefault="004D5C1E" w:rsidP="00843962">
      <w:pPr>
        <w:tabs>
          <w:tab w:val="left" w:pos="1080"/>
        </w:tabs>
        <w:spacing w:after="0" w:line="360" w:lineRule="atLeast"/>
        <w:jc w:val="both"/>
        <w:rPr>
          <w:rFonts w:ascii="Times New Roman" w:hAnsi="Times New Roman"/>
          <w:sz w:val="28"/>
          <w:szCs w:val="28"/>
        </w:rPr>
      </w:pPr>
    </w:p>
    <w:p w14:paraId="3D296F90" w14:textId="38216AC2" w:rsidR="004D5C1E" w:rsidRPr="00DB3E88" w:rsidRDefault="00DC08CF" w:rsidP="00DB3E88">
      <w:pPr>
        <w:spacing w:after="0" w:line="360" w:lineRule="atLeast"/>
        <w:ind w:firstLine="709"/>
        <w:jc w:val="both"/>
        <w:rPr>
          <w:rFonts w:ascii="Times New Roman" w:hAnsi="Times New Roman"/>
          <w:sz w:val="28"/>
          <w:szCs w:val="28"/>
        </w:rPr>
      </w:pPr>
      <w:r>
        <w:rPr>
          <w:rFonts w:ascii="Times New Roman" w:hAnsi="Times New Roman"/>
          <w:sz w:val="28"/>
          <w:szCs w:val="28"/>
        </w:rPr>
        <w:t>5.</w:t>
      </w:r>
      <w:r w:rsidR="00827CAB">
        <w:rPr>
          <w:rFonts w:ascii="Times New Roman" w:hAnsi="Times New Roman"/>
          <w:sz w:val="28"/>
          <w:szCs w:val="28"/>
        </w:rPr>
        <w:t>3</w:t>
      </w:r>
      <w:r w:rsidR="00534FFB">
        <w:rPr>
          <w:rFonts w:ascii="Times New Roman" w:hAnsi="Times New Roman"/>
          <w:sz w:val="28"/>
          <w:szCs w:val="28"/>
        </w:rPr>
        <w:t>0</w:t>
      </w:r>
      <w:r w:rsidR="00DB3E88" w:rsidRPr="00DB3E88">
        <w:rPr>
          <w:rFonts w:ascii="Times New Roman" w:hAnsi="Times New Roman"/>
          <w:sz w:val="28"/>
          <w:szCs w:val="28"/>
        </w:rPr>
        <w:t xml:space="preserve">. </w:t>
      </w:r>
      <w:r w:rsidR="004D5C1E" w:rsidRPr="00DB3E88">
        <w:rPr>
          <w:rFonts w:ascii="Times New Roman" w:hAnsi="Times New Roman"/>
          <w:sz w:val="28"/>
          <w:szCs w:val="28"/>
        </w:rPr>
        <w:t>Балансовая стоимость основного средства увеличивается в результате 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решения комиссии</w:t>
      </w:r>
      <w:r w:rsidR="00DB3E88" w:rsidRPr="00DB3E88">
        <w:rPr>
          <w:rFonts w:ascii="Times New Roman" w:hAnsi="Times New Roman"/>
          <w:sz w:val="28"/>
          <w:szCs w:val="28"/>
        </w:rPr>
        <w:t xml:space="preserve"> по поступлению и выбытию активов</w:t>
      </w:r>
      <w:r w:rsidR="004D5C1E" w:rsidRPr="00DB3E88">
        <w:rPr>
          <w:rFonts w:ascii="Times New Roman" w:hAnsi="Times New Roman"/>
          <w:sz w:val="28"/>
          <w:szCs w:val="28"/>
        </w:rPr>
        <w:t>.</w:t>
      </w:r>
    </w:p>
    <w:p w14:paraId="79A9BAB4" w14:textId="77777777" w:rsidR="004D5C1E" w:rsidRPr="00F22746" w:rsidRDefault="004D5C1E" w:rsidP="00843962">
      <w:pPr>
        <w:tabs>
          <w:tab w:val="left" w:pos="1080"/>
        </w:tabs>
        <w:spacing w:after="0" w:line="360" w:lineRule="atLeast"/>
        <w:jc w:val="both"/>
        <w:rPr>
          <w:rFonts w:ascii="Times New Roman" w:hAnsi="Times New Roman"/>
          <w:color w:val="FF0000"/>
          <w:sz w:val="28"/>
          <w:szCs w:val="28"/>
        </w:rPr>
      </w:pPr>
    </w:p>
    <w:p w14:paraId="29182B0C" w14:textId="03B4E3CE" w:rsidR="00DB3E88" w:rsidRPr="00DB3E88" w:rsidRDefault="00DC08CF" w:rsidP="00DB3E88">
      <w:pPr>
        <w:spacing w:after="0" w:line="360" w:lineRule="atLeast"/>
        <w:ind w:firstLine="709"/>
        <w:jc w:val="both"/>
        <w:rPr>
          <w:rFonts w:ascii="Times New Roman" w:hAnsi="Times New Roman"/>
          <w:sz w:val="28"/>
          <w:szCs w:val="28"/>
        </w:rPr>
      </w:pPr>
      <w:r>
        <w:rPr>
          <w:rFonts w:ascii="Times New Roman" w:hAnsi="Times New Roman"/>
          <w:sz w:val="28"/>
          <w:szCs w:val="28"/>
        </w:rPr>
        <w:t>5.3</w:t>
      </w:r>
      <w:r w:rsidR="00534FFB">
        <w:rPr>
          <w:rFonts w:ascii="Times New Roman" w:hAnsi="Times New Roman"/>
          <w:sz w:val="28"/>
          <w:szCs w:val="28"/>
        </w:rPr>
        <w:t>1</w:t>
      </w:r>
      <w:r w:rsidR="00DB3E88" w:rsidRPr="00DB3E88">
        <w:rPr>
          <w:rFonts w:ascii="Times New Roman" w:hAnsi="Times New Roman"/>
          <w:sz w:val="28"/>
          <w:szCs w:val="28"/>
        </w:rPr>
        <w:t xml:space="preserve">. </w:t>
      </w:r>
      <w:r w:rsidR="004D5C1E" w:rsidRPr="00DB3E88">
        <w:rPr>
          <w:rFonts w:ascii="Times New Roman" w:hAnsi="Times New Roman"/>
          <w:sz w:val="28"/>
          <w:szCs w:val="28"/>
        </w:rPr>
        <w:t xml:space="preserve">В случае </w:t>
      </w:r>
      <w:r w:rsidR="007C5A0D" w:rsidRPr="00DB3E88">
        <w:rPr>
          <w:rFonts w:ascii="Times New Roman" w:hAnsi="Times New Roman"/>
          <w:sz w:val="28"/>
          <w:szCs w:val="28"/>
        </w:rPr>
        <w:t>замены,</w:t>
      </w:r>
      <w:r w:rsidR="004D5C1E" w:rsidRPr="00DB3E88">
        <w:rPr>
          <w:rFonts w:ascii="Times New Roman" w:hAnsi="Times New Roman"/>
          <w:sz w:val="28"/>
          <w:szCs w:val="28"/>
        </w:rPr>
        <w:t xml:space="preserve"> закрепленн</w:t>
      </w:r>
      <w:r w:rsidR="00DB3E88" w:rsidRPr="00DB3E88">
        <w:rPr>
          <w:rFonts w:ascii="Times New Roman" w:hAnsi="Times New Roman"/>
          <w:sz w:val="28"/>
          <w:szCs w:val="28"/>
        </w:rPr>
        <w:t xml:space="preserve">ой за объектом основных средств </w:t>
      </w:r>
      <w:r w:rsidR="004D5C1E" w:rsidRPr="00DB3E88">
        <w:rPr>
          <w:rFonts w:ascii="Times New Roman" w:hAnsi="Times New Roman"/>
          <w:sz w:val="28"/>
          <w:szCs w:val="28"/>
        </w:rPr>
        <w:t xml:space="preserve">принадлежности, которая пришла в негодность, на новую, стоимость этой принадлежности списывается на себестоимость (финансовый результат). </w:t>
      </w:r>
    </w:p>
    <w:p w14:paraId="7F6C91F5" w14:textId="7C7E30C8" w:rsidR="004D5C1E" w:rsidRPr="00DB3E88" w:rsidRDefault="004D5C1E" w:rsidP="00DB3E88">
      <w:pPr>
        <w:spacing w:after="0" w:line="360" w:lineRule="atLeast"/>
        <w:ind w:firstLine="709"/>
        <w:jc w:val="both"/>
        <w:rPr>
          <w:rFonts w:ascii="Times New Roman" w:hAnsi="Times New Roman"/>
          <w:sz w:val="28"/>
          <w:szCs w:val="28"/>
        </w:rPr>
      </w:pPr>
      <w:r w:rsidRPr="00DB3E88">
        <w:rPr>
          <w:rFonts w:ascii="Times New Roman" w:hAnsi="Times New Roman"/>
          <w:sz w:val="28"/>
          <w:szCs w:val="28"/>
        </w:rPr>
        <w:t xml:space="preserve">Факт замены </w:t>
      </w:r>
      <w:r w:rsidR="00DB3E88" w:rsidRPr="00DB3E88">
        <w:rPr>
          <w:rFonts w:ascii="Times New Roman" w:hAnsi="Times New Roman"/>
          <w:sz w:val="28"/>
          <w:szCs w:val="28"/>
        </w:rPr>
        <w:t>принадлежности отражается в и</w:t>
      </w:r>
      <w:r w:rsidRPr="00DB3E88">
        <w:rPr>
          <w:rFonts w:ascii="Times New Roman" w:hAnsi="Times New Roman"/>
          <w:sz w:val="28"/>
          <w:szCs w:val="28"/>
        </w:rPr>
        <w:t>нвентарной карточке.</w:t>
      </w:r>
    </w:p>
    <w:p w14:paraId="03286CE7" w14:textId="472617D5" w:rsidR="004D5C1E" w:rsidRPr="007C5A0D" w:rsidRDefault="00DB3E88" w:rsidP="00843962">
      <w:pPr>
        <w:tabs>
          <w:tab w:val="left" w:pos="1080"/>
        </w:tabs>
        <w:spacing w:after="0" w:line="360" w:lineRule="atLeast"/>
        <w:jc w:val="both"/>
        <w:rPr>
          <w:rFonts w:ascii="Times New Roman" w:hAnsi="Times New Roman"/>
          <w:i/>
          <w:sz w:val="24"/>
          <w:szCs w:val="24"/>
        </w:rPr>
      </w:pPr>
      <w:r w:rsidRPr="007C5A0D">
        <w:rPr>
          <w:rFonts w:ascii="Times New Roman" w:hAnsi="Times New Roman"/>
          <w:i/>
          <w:sz w:val="24"/>
          <w:szCs w:val="24"/>
        </w:rPr>
        <w:t>(Основание: п. 27 Инструкции №</w:t>
      </w:r>
      <w:r w:rsidR="004D5C1E" w:rsidRPr="007C5A0D">
        <w:rPr>
          <w:rFonts w:ascii="Times New Roman" w:hAnsi="Times New Roman"/>
          <w:i/>
          <w:sz w:val="24"/>
          <w:szCs w:val="24"/>
        </w:rPr>
        <w:t xml:space="preserve"> 157н)</w:t>
      </w:r>
    </w:p>
    <w:p w14:paraId="40E68800" w14:textId="77777777" w:rsidR="004D5C1E" w:rsidRPr="00F22746" w:rsidRDefault="004D5C1E" w:rsidP="00843962">
      <w:pPr>
        <w:tabs>
          <w:tab w:val="left" w:pos="1080"/>
        </w:tabs>
        <w:spacing w:after="0" w:line="360" w:lineRule="atLeast"/>
        <w:jc w:val="both"/>
        <w:rPr>
          <w:rFonts w:ascii="Times New Roman" w:hAnsi="Times New Roman"/>
          <w:color w:val="FF0000"/>
          <w:sz w:val="28"/>
          <w:szCs w:val="28"/>
        </w:rPr>
      </w:pPr>
    </w:p>
    <w:p w14:paraId="3B90FB27" w14:textId="4061B453" w:rsidR="00DB3E88" w:rsidRPr="00DB3E88" w:rsidRDefault="00DC08CF" w:rsidP="00DB3E88">
      <w:pPr>
        <w:spacing w:after="0" w:line="360" w:lineRule="atLeast"/>
        <w:ind w:firstLine="709"/>
        <w:jc w:val="both"/>
        <w:rPr>
          <w:rFonts w:ascii="Times New Roman" w:hAnsi="Times New Roman"/>
          <w:sz w:val="28"/>
          <w:szCs w:val="28"/>
        </w:rPr>
      </w:pPr>
      <w:r>
        <w:rPr>
          <w:rFonts w:ascii="Times New Roman" w:hAnsi="Times New Roman"/>
          <w:sz w:val="28"/>
          <w:szCs w:val="28"/>
        </w:rPr>
        <w:t>5.3</w:t>
      </w:r>
      <w:r w:rsidR="00534FFB">
        <w:rPr>
          <w:rFonts w:ascii="Times New Roman" w:hAnsi="Times New Roman"/>
          <w:sz w:val="28"/>
          <w:szCs w:val="28"/>
        </w:rPr>
        <w:t>2</w:t>
      </w:r>
      <w:r w:rsidR="00DB3E88" w:rsidRPr="00DB3E88">
        <w:rPr>
          <w:rFonts w:ascii="Times New Roman" w:hAnsi="Times New Roman"/>
          <w:sz w:val="28"/>
          <w:szCs w:val="28"/>
        </w:rPr>
        <w:t xml:space="preserve">. </w:t>
      </w:r>
      <w:r w:rsidR="004D5C1E" w:rsidRPr="00DB3E88">
        <w:rPr>
          <w:rFonts w:ascii="Times New Roman" w:hAnsi="Times New Roman"/>
          <w:sz w:val="28"/>
          <w:szCs w:val="28"/>
        </w:rPr>
        <w:t xml:space="preserve">При выводе исправной принадлежности из состава объекта основных средств, принадлежность принимается к учету в составе материальных запасов по текущей оценочной стоимости. </w:t>
      </w:r>
    </w:p>
    <w:p w14:paraId="49A74410" w14:textId="77777777" w:rsidR="00DB3E88" w:rsidRPr="00DB3E88" w:rsidRDefault="004D5C1E" w:rsidP="00DB3E88">
      <w:pPr>
        <w:spacing w:after="0" w:line="360" w:lineRule="atLeast"/>
        <w:ind w:firstLine="709"/>
        <w:jc w:val="both"/>
        <w:rPr>
          <w:rFonts w:ascii="Times New Roman" w:hAnsi="Times New Roman"/>
          <w:sz w:val="28"/>
          <w:szCs w:val="28"/>
        </w:rPr>
      </w:pPr>
      <w:r w:rsidRPr="00DB3E88">
        <w:rPr>
          <w:rFonts w:ascii="Times New Roman" w:hAnsi="Times New Roman"/>
          <w:sz w:val="28"/>
          <w:szCs w:val="28"/>
        </w:rPr>
        <w:t xml:space="preserve">Балансовая стоимость объекта основных средств уменьшается путем отражения в учете разукомплектации. </w:t>
      </w:r>
    </w:p>
    <w:p w14:paraId="66FC36AD" w14:textId="39153920" w:rsidR="004D5C1E" w:rsidRPr="00DB3E88" w:rsidRDefault="004D5C1E" w:rsidP="00DB3E88">
      <w:pPr>
        <w:spacing w:after="0" w:line="360" w:lineRule="atLeast"/>
        <w:ind w:firstLine="709"/>
        <w:jc w:val="both"/>
        <w:rPr>
          <w:rFonts w:ascii="Times New Roman" w:hAnsi="Times New Roman"/>
          <w:sz w:val="28"/>
          <w:szCs w:val="28"/>
        </w:rPr>
      </w:pPr>
      <w:r w:rsidRPr="00DB3E88">
        <w:rPr>
          <w:rFonts w:ascii="Times New Roman" w:hAnsi="Times New Roman"/>
          <w:sz w:val="28"/>
          <w:szCs w:val="28"/>
        </w:rPr>
        <w:t>Факт выбыт</w:t>
      </w:r>
      <w:r w:rsidR="00DB3E88" w:rsidRPr="00DB3E88">
        <w:rPr>
          <w:rFonts w:ascii="Times New Roman" w:hAnsi="Times New Roman"/>
          <w:sz w:val="28"/>
          <w:szCs w:val="28"/>
        </w:rPr>
        <w:t>ия принадлежности отражается в и</w:t>
      </w:r>
      <w:r w:rsidRPr="00DB3E88">
        <w:rPr>
          <w:rFonts w:ascii="Times New Roman" w:hAnsi="Times New Roman"/>
          <w:sz w:val="28"/>
          <w:szCs w:val="28"/>
        </w:rPr>
        <w:t>нвентарной карточке.</w:t>
      </w:r>
    </w:p>
    <w:p w14:paraId="74CA710C" w14:textId="77777777" w:rsidR="004D5C1E" w:rsidRPr="00F22746" w:rsidRDefault="004D5C1E" w:rsidP="00843962">
      <w:pPr>
        <w:tabs>
          <w:tab w:val="left" w:pos="1080"/>
        </w:tabs>
        <w:spacing w:after="0" w:line="360" w:lineRule="atLeast"/>
        <w:jc w:val="both"/>
        <w:rPr>
          <w:rFonts w:ascii="Times New Roman" w:hAnsi="Times New Roman"/>
          <w:color w:val="FF0000"/>
          <w:sz w:val="28"/>
          <w:szCs w:val="28"/>
        </w:rPr>
      </w:pPr>
    </w:p>
    <w:p w14:paraId="47CCA696" w14:textId="2F28F711" w:rsidR="00DB3E88" w:rsidRPr="00DB3E88" w:rsidRDefault="00DC08CF" w:rsidP="00DB3E88">
      <w:pPr>
        <w:spacing w:after="0" w:line="360" w:lineRule="atLeast"/>
        <w:ind w:firstLine="709"/>
        <w:jc w:val="both"/>
        <w:rPr>
          <w:rFonts w:ascii="Times New Roman" w:hAnsi="Times New Roman"/>
          <w:sz w:val="28"/>
          <w:szCs w:val="28"/>
        </w:rPr>
      </w:pPr>
      <w:r>
        <w:rPr>
          <w:rFonts w:ascii="Times New Roman" w:hAnsi="Times New Roman"/>
          <w:sz w:val="28"/>
          <w:szCs w:val="28"/>
        </w:rPr>
        <w:t>5.3</w:t>
      </w:r>
      <w:r w:rsidR="00534FFB">
        <w:rPr>
          <w:rFonts w:ascii="Times New Roman" w:hAnsi="Times New Roman"/>
          <w:sz w:val="28"/>
          <w:szCs w:val="28"/>
        </w:rPr>
        <w:t>3</w:t>
      </w:r>
      <w:r w:rsidR="00DB3E88" w:rsidRPr="00DB3E88">
        <w:rPr>
          <w:rFonts w:ascii="Times New Roman" w:hAnsi="Times New Roman"/>
          <w:sz w:val="28"/>
          <w:szCs w:val="28"/>
        </w:rPr>
        <w:t xml:space="preserve">. </w:t>
      </w:r>
      <w:r w:rsidR="004D5C1E" w:rsidRPr="00DB3E88">
        <w:rPr>
          <w:rFonts w:ascii="Times New Roman" w:hAnsi="Times New Roman"/>
          <w:sz w:val="28"/>
          <w:szCs w:val="28"/>
        </w:rPr>
        <w:t xml:space="preserve">Обмен принадлежностей одинакового функционального назначения между двумя объектами основных средств, также имеющими одинаковое функциональное назначение, не отражается в балансовом учете. </w:t>
      </w:r>
    </w:p>
    <w:p w14:paraId="155FD046" w14:textId="7893E44F" w:rsidR="004D5C1E" w:rsidRPr="00DB3E88" w:rsidRDefault="004D5C1E" w:rsidP="00DB3E88">
      <w:pPr>
        <w:spacing w:after="0" w:line="360" w:lineRule="atLeast"/>
        <w:ind w:firstLine="709"/>
        <w:jc w:val="both"/>
        <w:rPr>
          <w:rFonts w:ascii="Times New Roman" w:hAnsi="Times New Roman"/>
          <w:sz w:val="28"/>
          <w:szCs w:val="28"/>
        </w:rPr>
      </w:pPr>
      <w:r w:rsidRPr="00DB3E88">
        <w:rPr>
          <w:rFonts w:ascii="Times New Roman" w:hAnsi="Times New Roman"/>
          <w:sz w:val="28"/>
          <w:szCs w:val="28"/>
        </w:rPr>
        <w:t>Изменение состава принадлежностей обоих объектов</w:t>
      </w:r>
      <w:r w:rsidR="00DB3E88" w:rsidRPr="00DB3E88">
        <w:rPr>
          <w:rFonts w:ascii="Times New Roman" w:hAnsi="Times New Roman"/>
          <w:sz w:val="28"/>
          <w:szCs w:val="28"/>
        </w:rPr>
        <w:t xml:space="preserve"> основных средств отражается в и</w:t>
      </w:r>
      <w:r w:rsidRPr="00DB3E88">
        <w:rPr>
          <w:rFonts w:ascii="Times New Roman" w:hAnsi="Times New Roman"/>
          <w:sz w:val="28"/>
          <w:szCs w:val="28"/>
        </w:rPr>
        <w:t>нвентарной карточке.</w:t>
      </w:r>
    </w:p>
    <w:p w14:paraId="17C5CB19" w14:textId="77777777" w:rsidR="004D5C1E" w:rsidRPr="00F22746" w:rsidRDefault="004D5C1E" w:rsidP="00843962">
      <w:pPr>
        <w:tabs>
          <w:tab w:val="left" w:pos="1080"/>
        </w:tabs>
        <w:spacing w:after="0" w:line="360" w:lineRule="atLeast"/>
        <w:jc w:val="both"/>
        <w:rPr>
          <w:rFonts w:ascii="Times New Roman" w:hAnsi="Times New Roman"/>
          <w:color w:val="FF0000"/>
          <w:sz w:val="28"/>
          <w:szCs w:val="28"/>
        </w:rPr>
      </w:pPr>
    </w:p>
    <w:p w14:paraId="12BD0B5A" w14:textId="45F577A5" w:rsidR="00DB3E88" w:rsidRPr="00AD0783" w:rsidRDefault="00DC08CF" w:rsidP="00DB3E88">
      <w:pPr>
        <w:spacing w:after="0" w:line="360" w:lineRule="atLeast"/>
        <w:ind w:firstLine="709"/>
        <w:jc w:val="both"/>
        <w:rPr>
          <w:rFonts w:ascii="Times New Roman" w:hAnsi="Times New Roman"/>
          <w:sz w:val="28"/>
          <w:szCs w:val="28"/>
        </w:rPr>
      </w:pPr>
      <w:r>
        <w:rPr>
          <w:rFonts w:ascii="Times New Roman" w:hAnsi="Times New Roman"/>
          <w:sz w:val="28"/>
          <w:szCs w:val="28"/>
        </w:rPr>
        <w:t>5.3</w:t>
      </w:r>
      <w:r w:rsidR="00534FFB">
        <w:rPr>
          <w:rFonts w:ascii="Times New Roman" w:hAnsi="Times New Roman"/>
          <w:sz w:val="28"/>
          <w:szCs w:val="28"/>
        </w:rPr>
        <w:t>4</w:t>
      </w:r>
      <w:r w:rsidR="00DB3E88" w:rsidRPr="00AD0783">
        <w:rPr>
          <w:rFonts w:ascii="Times New Roman" w:hAnsi="Times New Roman"/>
          <w:sz w:val="28"/>
          <w:szCs w:val="28"/>
        </w:rPr>
        <w:t xml:space="preserve">. </w:t>
      </w:r>
      <w:r w:rsidR="004D5C1E" w:rsidRPr="00AD0783">
        <w:rPr>
          <w:rFonts w:ascii="Times New Roman" w:hAnsi="Times New Roman"/>
          <w:sz w:val="28"/>
          <w:szCs w:val="28"/>
        </w:rPr>
        <w:t>Инвентаризация (проверка наличия) приспособлений и принадлежностей, числящихся в составе основного средства, производится:</w:t>
      </w:r>
    </w:p>
    <w:p w14:paraId="7EAE9956" w14:textId="77777777" w:rsidR="00DB3E88" w:rsidRPr="00AD0783" w:rsidRDefault="004D5C1E" w:rsidP="00DB3E88">
      <w:pPr>
        <w:spacing w:after="0" w:line="360" w:lineRule="atLeast"/>
        <w:ind w:firstLine="709"/>
        <w:jc w:val="both"/>
        <w:rPr>
          <w:rFonts w:ascii="Times New Roman" w:hAnsi="Times New Roman"/>
          <w:sz w:val="28"/>
          <w:szCs w:val="28"/>
        </w:rPr>
      </w:pPr>
      <w:r w:rsidRPr="00AD0783">
        <w:rPr>
          <w:rFonts w:ascii="Times New Roman" w:hAnsi="Times New Roman"/>
          <w:sz w:val="28"/>
          <w:szCs w:val="28"/>
        </w:rPr>
        <w:t>- при передаче основных средств между мат</w:t>
      </w:r>
      <w:r w:rsidR="00DB3E88" w:rsidRPr="00AD0783">
        <w:rPr>
          <w:rFonts w:ascii="Times New Roman" w:hAnsi="Times New Roman"/>
          <w:sz w:val="28"/>
          <w:szCs w:val="28"/>
        </w:rPr>
        <w:t>ериально ответственными лицами;</w:t>
      </w:r>
    </w:p>
    <w:p w14:paraId="6B81DBB5" w14:textId="2FDBB191" w:rsidR="004D5C1E" w:rsidRPr="00AD0783" w:rsidRDefault="004D5C1E" w:rsidP="00DB3E88">
      <w:pPr>
        <w:spacing w:after="0" w:line="360" w:lineRule="atLeast"/>
        <w:ind w:firstLine="709"/>
        <w:jc w:val="both"/>
        <w:rPr>
          <w:rFonts w:ascii="Times New Roman" w:hAnsi="Times New Roman"/>
          <w:sz w:val="28"/>
          <w:szCs w:val="28"/>
        </w:rPr>
      </w:pPr>
      <w:r w:rsidRPr="00AD0783">
        <w:rPr>
          <w:rFonts w:ascii="Times New Roman" w:hAnsi="Times New Roman"/>
          <w:sz w:val="28"/>
          <w:szCs w:val="28"/>
        </w:rPr>
        <w:t xml:space="preserve">- при </w:t>
      </w:r>
      <w:r w:rsidR="00DB3E88" w:rsidRPr="00AD0783">
        <w:rPr>
          <w:rFonts w:ascii="Times New Roman" w:hAnsi="Times New Roman"/>
          <w:sz w:val="28"/>
          <w:szCs w:val="28"/>
        </w:rPr>
        <w:t>поступлении основных средств в учреждение</w:t>
      </w:r>
      <w:r w:rsidRPr="00AD0783">
        <w:rPr>
          <w:rFonts w:ascii="Times New Roman" w:hAnsi="Times New Roman"/>
          <w:sz w:val="28"/>
          <w:szCs w:val="28"/>
        </w:rPr>
        <w:t>.</w:t>
      </w:r>
    </w:p>
    <w:p w14:paraId="267053DB" w14:textId="77777777" w:rsidR="004D5C1E" w:rsidRPr="00F22746" w:rsidRDefault="004D5C1E" w:rsidP="00843962">
      <w:pPr>
        <w:tabs>
          <w:tab w:val="left" w:pos="1080"/>
        </w:tabs>
        <w:spacing w:after="0" w:line="360" w:lineRule="atLeast"/>
        <w:jc w:val="both"/>
        <w:rPr>
          <w:rFonts w:ascii="Times New Roman" w:hAnsi="Times New Roman"/>
          <w:color w:val="FF0000"/>
          <w:sz w:val="28"/>
          <w:szCs w:val="28"/>
        </w:rPr>
      </w:pPr>
    </w:p>
    <w:p w14:paraId="41A7BA60" w14:textId="7A866858" w:rsidR="00C56060" w:rsidRPr="00054D5D" w:rsidRDefault="00DC08CF" w:rsidP="00C56060">
      <w:pPr>
        <w:spacing w:after="0" w:line="360" w:lineRule="atLeast"/>
        <w:ind w:firstLine="709"/>
        <w:jc w:val="both"/>
        <w:rPr>
          <w:rFonts w:ascii="Times New Roman" w:hAnsi="Times New Roman"/>
          <w:sz w:val="28"/>
          <w:szCs w:val="28"/>
        </w:rPr>
      </w:pPr>
      <w:r>
        <w:rPr>
          <w:rFonts w:ascii="Times New Roman" w:hAnsi="Times New Roman"/>
          <w:sz w:val="28"/>
          <w:szCs w:val="28"/>
        </w:rPr>
        <w:t>5.3</w:t>
      </w:r>
      <w:r w:rsidR="00534FFB">
        <w:rPr>
          <w:rFonts w:ascii="Times New Roman" w:hAnsi="Times New Roman"/>
          <w:sz w:val="28"/>
          <w:szCs w:val="28"/>
        </w:rPr>
        <w:t>5</w:t>
      </w:r>
      <w:r w:rsidR="00C56060" w:rsidRPr="00054D5D">
        <w:rPr>
          <w:rFonts w:ascii="Times New Roman" w:hAnsi="Times New Roman"/>
          <w:sz w:val="28"/>
          <w:szCs w:val="28"/>
        </w:rPr>
        <w:t xml:space="preserve">. </w:t>
      </w:r>
      <w:r w:rsidR="004D5C1E" w:rsidRPr="00054D5D">
        <w:rPr>
          <w:rFonts w:ascii="Times New Roman" w:hAnsi="Times New Roman"/>
          <w:sz w:val="28"/>
          <w:szCs w:val="28"/>
        </w:rPr>
        <w:t>Все элементы (объекты)</w:t>
      </w:r>
      <w:r w:rsidR="0052162C" w:rsidRPr="00054D5D">
        <w:rPr>
          <w:rFonts w:ascii="Times New Roman" w:hAnsi="Times New Roman"/>
          <w:sz w:val="28"/>
          <w:szCs w:val="28"/>
        </w:rPr>
        <w:t>, созданные в рамках рабо</w:t>
      </w:r>
      <w:r w:rsidR="00E43DB3">
        <w:rPr>
          <w:rFonts w:ascii="Times New Roman" w:hAnsi="Times New Roman"/>
          <w:sz w:val="28"/>
          <w:szCs w:val="28"/>
        </w:rPr>
        <w:t xml:space="preserve">т по благоустройству (в рамках </w:t>
      </w:r>
      <w:r w:rsidR="0052162C" w:rsidRPr="00054D5D">
        <w:rPr>
          <w:rFonts w:ascii="Times New Roman" w:hAnsi="Times New Roman"/>
          <w:sz w:val="28"/>
          <w:szCs w:val="28"/>
        </w:rPr>
        <w:t>расходов</w:t>
      </w:r>
      <w:r w:rsidR="00E43DB3">
        <w:rPr>
          <w:rFonts w:ascii="Times New Roman" w:hAnsi="Times New Roman"/>
          <w:sz w:val="28"/>
          <w:szCs w:val="28"/>
        </w:rPr>
        <w:t>, произведенных</w:t>
      </w:r>
      <w:r w:rsidR="00C56060" w:rsidRPr="00054D5D">
        <w:rPr>
          <w:rFonts w:ascii="Times New Roman" w:hAnsi="Times New Roman"/>
          <w:sz w:val="28"/>
          <w:szCs w:val="28"/>
        </w:rPr>
        <w:t xml:space="preserve"> по подстатье 228 «Услуги, работы для целей капитальных вложений» КОСГУ, по подстатье 310 «Увеличение стоимости основных средств» КОСГУ) </w:t>
      </w:r>
      <w:r w:rsidR="004D5C1E" w:rsidRPr="00054D5D">
        <w:rPr>
          <w:rFonts w:ascii="Times New Roman" w:hAnsi="Times New Roman"/>
          <w:sz w:val="28"/>
          <w:szCs w:val="28"/>
        </w:rPr>
        <w:t>учитываются как единый комплекс, имеющий один инвентарный номер, если они имеют одинаковые функциональное назначение и срок полезного использования</w:t>
      </w:r>
      <w:r w:rsidR="00C56060" w:rsidRPr="00054D5D">
        <w:rPr>
          <w:rFonts w:ascii="Times New Roman" w:hAnsi="Times New Roman"/>
          <w:sz w:val="28"/>
          <w:szCs w:val="28"/>
        </w:rPr>
        <w:t xml:space="preserve"> (решение принимает комиссия по поступлению и выбытию активов субъекта централизованного учета)</w:t>
      </w:r>
      <w:r w:rsidR="004D5C1E" w:rsidRPr="00054D5D">
        <w:rPr>
          <w:rFonts w:ascii="Times New Roman" w:hAnsi="Times New Roman"/>
          <w:sz w:val="28"/>
          <w:szCs w:val="28"/>
        </w:rPr>
        <w:t>. В стоимости объекта учитываются затраты по благоустройству, подготовке и улучшению земельного участка. Каждый объект благоустройства учитывается в качестве отдельного инвентарного объекта, если объекты имеют разное функциональное назначение и (или) разн</w:t>
      </w:r>
      <w:r w:rsidR="00C56060" w:rsidRPr="00054D5D">
        <w:rPr>
          <w:rFonts w:ascii="Times New Roman" w:hAnsi="Times New Roman"/>
          <w:sz w:val="28"/>
          <w:szCs w:val="28"/>
        </w:rPr>
        <w:t>ый срок полезного использования (решение принимает комиссия по поступлению и выбытию активов).</w:t>
      </w:r>
    </w:p>
    <w:p w14:paraId="41F23784" w14:textId="68BA3743" w:rsidR="00C56060" w:rsidRPr="00054D5D" w:rsidRDefault="00C56060" w:rsidP="00C56060">
      <w:pPr>
        <w:spacing w:after="0" w:line="360" w:lineRule="atLeast"/>
        <w:ind w:firstLine="709"/>
        <w:jc w:val="both"/>
        <w:rPr>
          <w:rFonts w:ascii="Times New Roman" w:hAnsi="Times New Roman"/>
          <w:sz w:val="28"/>
          <w:szCs w:val="28"/>
        </w:rPr>
      </w:pPr>
      <w:r w:rsidRPr="00054D5D">
        <w:rPr>
          <w:rFonts w:ascii="Times New Roman" w:hAnsi="Times New Roman"/>
          <w:sz w:val="28"/>
          <w:szCs w:val="28"/>
        </w:rPr>
        <w:lastRenderedPageBreak/>
        <w:t xml:space="preserve">Если в рамках работ по благоустройству </w:t>
      </w:r>
      <w:r w:rsidR="00B54328" w:rsidRPr="00054D5D">
        <w:rPr>
          <w:rFonts w:ascii="Times New Roman" w:hAnsi="Times New Roman"/>
          <w:sz w:val="28"/>
          <w:szCs w:val="28"/>
        </w:rPr>
        <w:t>(</w:t>
      </w:r>
      <w:r w:rsidRPr="00054D5D">
        <w:rPr>
          <w:rFonts w:ascii="Times New Roman" w:hAnsi="Times New Roman"/>
          <w:sz w:val="28"/>
          <w:szCs w:val="28"/>
        </w:rPr>
        <w:t>в рамках</w:t>
      </w:r>
      <w:r w:rsidR="00465BAC">
        <w:rPr>
          <w:rFonts w:ascii="Times New Roman" w:hAnsi="Times New Roman"/>
          <w:sz w:val="28"/>
          <w:szCs w:val="28"/>
        </w:rPr>
        <w:t xml:space="preserve"> расходов,</w:t>
      </w:r>
      <w:r w:rsidRPr="00054D5D">
        <w:rPr>
          <w:rFonts w:ascii="Times New Roman" w:hAnsi="Times New Roman"/>
          <w:sz w:val="28"/>
          <w:szCs w:val="28"/>
        </w:rPr>
        <w:t xml:space="preserve"> произведенных по</w:t>
      </w:r>
      <w:r w:rsidR="00B54328" w:rsidRPr="00054D5D">
        <w:rPr>
          <w:rFonts w:ascii="Times New Roman" w:hAnsi="Times New Roman"/>
          <w:sz w:val="28"/>
          <w:szCs w:val="28"/>
        </w:rPr>
        <w:t xml:space="preserve"> подстатье 225 «Работы, услуги по содержанию имущества» КОСГУ, по подстатье 226 «Прочие работы, услуги» КОСГУ) созданы объекты, соответствующие критериям признания объектов основных средств (объектов, имеющих самостоятельные функции) комиссией по поступлению и выбытию активов субъекта централизованного учета может быть принято решение об учете их в качестве отдельных инвентарных объектов в составе нефинансовых активов.</w:t>
      </w:r>
    </w:p>
    <w:p w14:paraId="3EF99F48" w14:textId="5AA5D289" w:rsidR="004D5C1E" w:rsidRPr="00054D5D" w:rsidRDefault="004D5C1E" w:rsidP="00C56060">
      <w:pPr>
        <w:spacing w:after="0" w:line="360" w:lineRule="atLeast"/>
        <w:ind w:firstLine="709"/>
        <w:jc w:val="both"/>
        <w:rPr>
          <w:rFonts w:ascii="Times New Roman" w:hAnsi="Times New Roman"/>
          <w:sz w:val="28"/>
          <w:szCs w:val="28"/>
        </w:rPr>
      </w:pPr>
      <w:r w:rsidRPr="00054D5D">
        <w:rPr>
          <w:rFonts w:ascii="Times New Roman" w:hAnsi="Times New Roman"/>
          <w:sz w:val="28"/>
          <w:szCs w:val="28"/>
        </w:rPr>
        <w:t>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w:t>
      </w:r>
    </w:p>
    <w:p w14:paraId="4742DCA3" w14:textId="3FE5620B" w:rsidR="006C000B" w:rsidRPr="00054D5D" w:rsidRDefault="006C000B" w:rsidP="00C56060">
      <w:pPr>
        <w:spacing w:after="0" w:line="360" w:lineRule="atLeast"/>
        <w:ind w:firstLine="709"/>
        <w:jc w:val="both"/>
        <w:rPr>
          <w:rFonts w:ascii="Times New Roman" w:hAnsi="Times New Roman"/>
          <w:sz w:val="28"/>
          <w:szCs w:val="28"/>
        </w:rPr>
      </w:pPr>
      <w:r w:rsidRPr="00054D5D">
        <w:rPr>
          <w:rFonts w:ascii="Times New Roman" w:hAnsi="Times New Roman"/>
          <w:sz w:val="28"/>
          <w:szCs w:val="28"/>
        </w:rPr>
        <w:t>Решения по отнесению объектов, созданных в рамках работ по благоустройству, к объектам основных средств принимает комиссия субъекта централизованного учета по поступлению и выбытию активов.</w:t>
      </w:r>
    </w:p>
    <w:p w14:paraId="50A02176" w14:textId="212E4E6B" w:rsidR="0032712D" w:rsidRPr="007C5A0D" w:rsidRDefault="00C56060" w:rsidP="00843962">
      <w:pPr>
        <w:tabs>
          <w:tab w:val="left" w:pos="1080"/>
        </w:tabs>
        <w:spacing w:after="0" w:line="360" w:lineRule="atLeast"/>
        <w:jc w:val="both"/>
        <w:rPr>
          <w:rFonts w:ascii="Times New Roman" w:hAnsi="Times New Roman"/>
          <w:i/>
          <w:sz w:val="24"/>
          <w:szCs w:val="24"/>
        </w:rPr>
      </w:pPr>
      <w:r w:rsidRPr="007C5A0D">
        <w:rPr>
          <w:rFonts w:ascii="Times New Roman" w:hAnsi="Times New Roman"/>
          <w:i/>
          <w:sz w:val="24"/>
          <w:szCs w:val="24"/>
        </w:rPr>
        <w:t xml:space="preserve"> </w:t>
      </w:r>
      <w:r w:rsidR="004D5C1E" w:rsidRPr="007C5A0D">
        <w:rPr>
          <w:rFonts w:ascii="Times New Roman" w:hAnsi="Times New Roman"/>
          <w:i/>
          <w:sz w:val="24"/>
          <w:szCs w:val="24"/>
        </w:rPr>
        <w:t xml:space="preserve">(Основание: </w:t>
      </w:r>
      <w:r w:rsidR="0032712D" w:rsidRPr="007C5A0D">
        <w:rPr>
          <w:rFonts w:ascii="Times New Roman" w:hAnsi="Times New Roman"/>
          <w:i/>
          <w:sz w:val="24"/>
          <w:szCs w:val="24"/>
        </w:rPr>
        <w:t xml:space="preserve">п.п. 43, 70, 71 Инструкции N 157н, </w:t>
      </w:r>
      <w:r w:rsidR="00B54328" w:rsidRPr="007C5A0D">
        <w:rPr>
          <w:rFonts w:ascii="Times New Roman" w:hAnsi="Times New Roman"/>
          <w:i/>
          <w:sz w:val="24"/>
          <w:szCs w:val="24"/>
        </w:rPr>
        <w:t xml:space="preserve">письмо Минфина России </w:t>
      </w:r>
      <w:r w:rsidR="007177EE" w:rsidRPr="007C5A0D">
        <w:rPr>
          <w:rFonts w:ascii="Times New Roman" w:hAnsi="Times New Roman"/>
          <w:i/>
          <w:sz w:val="24"/>
          <w:szCs w:val="24"/>
        </w:rPr>
        <w:t>от 11.10.2019 № 02-07-10/78244)</w:t>
      </w:r>
    </w:p>
    <w:p w14:paraId="21AEAC21" w14:textId="77777777" w:rsidR="004D5C1E" w:rsidRDefault="004D5C1E" w:rsidP="00843962">
      <w:pPr>
        <w:tabs>
          <w:tab w:val="left" w:pos="1080"/>
        </w:tabs>
        <w:spacing w:after="0" w:line="360" w:lineRule="atLeast"/>
        <w:jc w:val="both"/>
        <w:rPr>
          <w:rFonts w:ascii="Times New Roman" w:hAnsi="Times New Roman"/>
          <w:color w:val="FF0000"/>
          <w:sz w:val="28"/>
          <w:szCs w:val="28"/>
        </w:rPr>
      </w:pPr>
    </w:p>
    <w:p w14:paraId="5E5999EF" w14:textId="5B011902" w:rsidR="00120F70" w:rsidRDefault="007E5EF5" w:rsidP="00120F70">
      <w:pPr>
        <w:spacing w:after="0" w:line="360" w:lineRule="atLeast"/>
        <w:ind w:firstLine="709"/>
        <w:jc w:val="both"/>
        <w:rPr>
          <w:rFonts w:ascii="Times New Roman" w:eastAsia="Times New Roman" w:hAnsi="Times New Roman"/>
          <w:sz w:val="28"/>
          <w:szCs w:val="28"/>
          <w:lang w:eastAsia="ru-RU"/>
        </w:rPr>
      </w:pPr>
      <w:r w:rsidRPr="007E5EF5">
        <w:rPr>
          <w:rFonts w:ascii="Times New Roman" w:hAnsi="Times New Roman"/>
          <w:sz w:val="28"/>
          <w:szCs w:val="28"/>
        </w:rPr>
        <w:t>5.3</w:t>
      </w:r>
      <w:r w:rsidR="00534FFB">
        <w:rPr>
          <w:rFonts w:ascii="Times New Roman" w:hAnsi="Times New Roman"/>
          <w:sz w:val="28"/>
          <w:szCs w:val="28"/>
        </w:rPr>
        <w:t>6</w:t>
      </w:r>
      <w:r w:rsidRPr="007E5EF5">
        <w:rPr>
          <w:rFonts w:ascii="Times New Roman" w:hAnsi="Times New Roman"/>
          <w:sz w:val="28"/>
          <w:szCs w:val="28"/>
        </w:rPr>
        <w:t>. Принятие к учету основных средств, в отношении которых устанавливается срок эксплуатации</w:t>
      </w:r>
      <w:r>
        <w:rPr>
          <w:rFonts w:ascii="Times New Roman" w:hAnsi="Times New Roman"/>
          <w:sz w:val="28"/>
          <w:szCs w:val="28"/>
        </w:rPr>
        <w:t>,</w:t>
      </w:r>
      <w:r w:rsidRPr="007E5EF5">
        <w:rPr>
          <w:rFonts w:ascii="Times New Roman" w:hAnsi="Times New Roman"/>
          <w:sz w:val="28"/>
          <w:szCs w:val="28"/>
        </w:rPr>
        <w:t xml:space="preserve"> осуществляется на основании </w:t>
      </w:r>
      <w:r>
        <w:rPr>
          <w:rFonts w:ascii="Times New Roman" w:eastAsia="Times New Roman" w:hAnsi="Times New Roman"/>
          <w:sz w:val="28"/>
          <w:szCs w:val="28"/>
          <w:lang w:eastAsia="ru-RU"/>
        </w:rPr>
        <w:t>Решения комиссии по поступлению и выбытию активов о принятии к учету основных средств (далее – Решение о принятии к учету основных средств</w:t>
      </w:r>
      <w:r w:rsidR="007C5A0D">
        <w:rPr>
          <w:rFonts w:ascii="Times New Roman" w:eastAsia="Times New Roman" w:hAnsi="Times New Roman"/>
          <w:sz w:val="28"/>
          <w:szCs w:val="28"/>
          <w:lang w:eastAsia="ru-RU"/>
        </w:rPr>
        <w:t>).</w:t>
      </w:r>
    </w:p>
    <w:p w14:paraId="5B38603D" w14:textId="46F80C20" w:rsidR="00120F70" w:rsidRDefault="007E5EF5" w:rsidP="00120F70">
      <w:pPr>
        <w:spacing w:after="0" w:line="360" w:lineRule="atLeast"/>
        <w:ind w:firstLine="709"/>
        <w:jc w:val="both"/>
        <w:rPr>
          <w:rFonts w:ascii="Times New Roman" w:eastAsia="Times New Roman" w:hAnsi="Times New Roman"/>
          <w:sz w:val="28"/>
          <w:szCs w:val="28"/>
          <w:lang w:eastAsia="ru-RU"/>
        </w:rPr>
      </w:pPr>
      <w:r w:rsidRPr="007E5EF5">
        <w:rPr>
          <w:rFonts w:ascii="Times New Roman" w:eastAsia="Times New Roman" w:hAnsi="Times New Roman"/>
          <w:sz w:val="28"/>
          <w:szCs w:val="28"/>
          <w:lang w:eastAsia="ru-RU"/>
        </w:rPr>
        <w:t xml:space="preserve">Решение </w:t>
      </w:r>
      <w:r w:rsidR="00FA6E12">
        <w:rPr>
          <w:rFonts w:ascii="Times New Roman" w:eastAsia="Times New Roman" w:hAnsi="Times New Roman"/>
          <w:sz w:val="28"/>
          <w:szCs w:val="28"/>
          <w:lang w:eastAsia="ru-RU"/>
        </w:rPr>
        <w:t>о принятии к учету основных средств</w:t>
      </w:r>
      <w:r w:rsidRPr="007E5EF5">
        <w:rPr>
          <w:rFonts w:ascii="Times New Roman" w:eastAsia="Times New Roman" w:hAnsi="Times New Roman"/>
          <w:sz w:val="28"/>
          <w:szCs w:val="28"/>
          <w:lang w:eastAsia="ru-RU"/>
        </w:rPr>
        <w:t xml:space="preserve"> формируется при </w:t>
      </w:r>
      <w:r w:rsidR="00FA6E12">
        <w:rPr>
          <w:rFonts w:ascii="Times New Roman" w:eastAsia="Times New Roman" w:hAnsi="Times New Roman"/>
          <w:sz w:val="28"/>
          <w:szCs w:val="28"/>
          <w:lang w:eastAsia="ru-RU"/>
        </w:rPr>
        <w:t>принятии к учету основных средств</w:t>
      </w:r>
      <w:r w:rsidR="00120F70">
        <w:rPr>
          <w:rFonts w:ascii="Times New Roman" w:eastAsia="Times New Roman" w:hAnsi="Times New Roman"/>
          <w:sz w:val="28"/>
          <w:szCs w:val="28"/>
          <w:lang w:eastAsia="ru-RU"/>
        </w:rPr>
        <w:t xml:space="preserve"> в связ</w:t>
      </w:r>
      <w:r w:rsidR="004E4229">
        <w:rPr>
          <w:rFonts w:ascii="Times New Roman" w:eastAsia="Times New Roman" w:hAnsi="Times New Roman"/>
          <w:sz w:val="28"/>
          <w:szCs w:val="28"/>
          <w:lang w:eastAsia="ru-RU"/>
        </w:rPr>
        <w:t xml:space="preserve">и </w:t>
      </w:r>
      <w:r w:rsidRPr="007E5EF5">
        <w:rPr>
          <w:rFonts w:ascii="Times New Roman" w:eastAsia="Times New Roman" w:hAnsi="Times New Roman"/>
          <w:sz w:val="28"/>
          <w:szCs w:val="28"/>
          <w:lang w:eastAsia="ru-RU"/>
        </w:rPr>
        <w:t>с их приобретением,</w:t>
      </w:r>
      <w:r w:rsidR="00FA6E12">
        <w:rPr>
          <w:rFonts w:ascii="Times New Roman" w:eastAsia="Times New Roman" w:hAnsi="Times New Roman"/>
          <w:sz w:val="28"/>
          <w:szCs w:val="28"/>
          <w:lang w:eastAsia="ru-RU"/>
        </w:rPr>
        <w:t xml:space="preserve"> строительством, изготовлением (созданием),</w:t>
      </w:r>
      <w:r w:rsidRPr="007E5EF5">
        <w:rPr>
          <w:rFonts w:ascii="Times New Roman" w:eastAsia="Times New Roman" w:hAnsi="Times New Roman"/>
          <w:sz w:val="28"/>
          <w:szCs w:val="28"/>
          <w:lang w:eastAsia="ru-RU"/>
        </w:rPr>
        <w:t xml:space="preserve"> при реконструкции</w:t>
      </w:r>
      <w:r w:rsidR="00FA6E12">
        <w:rPr>
          <w:rFonts w:ascii="Times New Roman" w:eastAsia="Times New Roman" w:hAnsi="Times New Roman"/>
          <w:sz w:val="28"/>
          <w:szCs w:val="28"/>
          <w:lang w:eastAsia="ru-RU"/>
        </w:rPr>
        <w:t xml:space="preserve"> (модернизации), дооборудовании</w:t>
      </w:r>
      <w:r w:rsidRPr="007E5EF5">
        <w:rPr>
          <w:rFonts w:ascii="Times New Roman" w:eastAsia="Times New Roman" w:hAnsi="Times New Roman"/>
          <w:sz w:val="28"/>
          <w:szCs w:val="28"/>
          <w:lang w:eastAsia="ru-RU"/>
        </w:rPr>
        <w:t>.</w:t>
      </w:r>
    </w:p>
    <w:p w14:paraId="026F29F3" w14:textId="77777777" w:rsidR="00120F70" w:rsidRDefault="00120F70" w:rsidP="00120F70">
      <w:pPr>
        <w:spacing w:after="0" w:line="360"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Решение о принятии к учету основных средств </w:t>
      </w:r>
      <w:r w:rsidRPr="00FA6E12">
        <w:rPr>
          <w:rFonts w:ascii="Times New Roman" w:eastAsia="Times New Roman" w:hAnsi="Times New Roman"/>
          <w:sz w:val="28"/>
          <w:szCs w:val="28"/>
          <w:lang w:eastAsia="ru-RU"/>
        </w:rPr>
        <w:t xml:space="preserve">формируется ответственным исполнителем из состава </w:t>
      </w:r>
      <w:r>
        <w:rPr>
          <w:rFonts w:ascii="Times New Roman" w:eastAsia="Times New Roman" w:hAnsi="Times New Roman"/>
          <w:sz w:val="28"/>
          <w:szCs w:val="28"/>
          <w:lang w:eastAsia="ru-RU"/>
        </w:rPr>
        <w:t>комиссии по поступлению и выбытию активов</w:t>
      </w:r>
      <w:r w:rsidRPr="00FA6E12">
        <w:rPr>
          <w:rFonts w:ascii="Times New Roman" w:eastAsia="Times New Roman" w:hAnsi="Times New Roman"/>
          <w:sz w:val="28"/>
          <w:szCs w:val="28"/>
          <w:lang w:eastAsia="ru-RU"/>
        </w:rPr>
        <w:t>, уполномоченным на его формирование.</w:t>
      </w:r>
    </w:p>
    <w:p w14:paraId="4CD528AD" w14:textId="77777777" w:rsidR="00120F70" w:rsidRDefault="007E5EF5" w:rsidP="00120F70">
      <w:pPr>
        <w:spacing w:after="0" w:line="360" w:lineRule="atLeast"/>
        <w:ind w:firstLine="709"/>
        <w:jc w:val="both"/>
        <w:rPr>
          <w:rFonts w:ascii="Times New Roman" w:eastAsia="Times New Roman" w:hAnsi="Times New Roman"/>
          <w:sz w:val="28"/>
          <w:szCs w:val="28"/>
          <w:lang w:eastAsia="ru-RU"/>
        </w:rPr>
      </w:pPr>
      <w:r w:rsidRPr="007E5EF5">
        <w:rPr>
          <w:rFonts w:ascii="Times New Roman" w:eastAsia="Times New Roman" w:hAnsi="Times New Roman"/>
          <w:sz w:val="28"/>
          <w:szCs w:val="28"/>
          <w:lang w:eastAsia="ru-RU"/>
        </w:rPr>
        <w:t xml:space="preserve">Решение </w:t>
      </w:r>
      <w:r w:rsidR="00FA6E12">
        <w:rPr>
          <w:rFonts w:ascii="Times New Roman" w:eastAsia="Times New Roman" w:hAnsi="Times New Roman"/>
          <w:sz w:val="28"/>
          <w:szCs w:val="28"/>
          <w:lang w:eastAsia="ru-RU"/>
        </w:rPr>
        <w:t>о принятии к учету основных средств</w:t>
      </w:r>
      <w:r w:rsidRPr="007E5EF5">
        <w:rPr>
          <w:rFonts w:ascii="Times New Roman" w:eastAsia="Times New Roman" w:hAnsi="Times New Roman"/>
          <w:sz w:val="28"/>
          <w:szCs w:val="28"/>
          <w:lang w:eastAsia="ru-RU"/>
        </w:rPr>
        <w:t xml:space="preserve"> формируется на каждый объект недвижимого имущества, на объекты движимого имущества Решение </w:t>
      </w:r>
      <w:r w:rsidR="00FA6E12">
        <w:rPr>
          <w:rFonts w:ascii="Times New Roman" w:eastAsia="Times New Roman" w:hAnsi="Times New Roman"/>
          <w:sz w:val="28"/>
          <w:szCs w:val="28"/>
          <w:lang w:eastAsia="ru-RU"/>
        </w:rPr>
        <w:t>о принятии к учету основных средств</w:t>
      </w:r>
      <w:r w:rsidRPr="007E5EF5">
        <w:rPr>
          <w:rFonts w:ascii="Times New Roman" w:eastAsia="Times New Roman" w:hAnsi="Times New Roman"/>
          <w:sz w:val="28"/>
          <w:szCs w:val="28"/>
          <w:lang w:eastAsia="ru-RU"/>
        </w:rPr>
        <w:t xml:space="preserve"> может формироваться как на каждый объект, так и на группу объектов, за исключением объектов движимого имущества, по которым проводились работы по реконструкции, модернизации, дооборудованию.</w:t>
      </w:r>
    </w:p>
    <w:p w14:paraId="27675C1E" w14:textId="288651C3" w:rsidR="007E5EF5" w:rsidRDefault="007E5EF5" w:rsidP="00120F70">
      <w:pPr>
        <w:spacing w:after="0" w:line="360" w:lineRule="atLeast"/>
        <w:ind w:firstLine="709"/>
        <w:jc w:val="both"/>
        <w:rPr>
          <w:rFonts w:ascii="Times New Roman" w:eastAsia="Times New Roman" w:hAnsi="Times New Roman"/>
          <w:sz w:val="28"/>
          <w:szCs w:val="28"/>
          <w:lang w:eastAsia="ru-RU"/>
        </w:rPr>
      </w:pPr>
      <w:r w:rsidRPr="007E5EF5">
        <w:rPr>
          <w:rFonts w:ascii="Times New Roman" w:eastAsia="Times New Roman" w:hAnsi="Times New Roman"/>
          <w:sz w:val="28"/>
          <w:szCs w:val="28"/>
          <w:lang w:eastAsia="ru-RU"/>
        </w:rPr>
        <w:t xml:space="preserve">По объектам недвижимого имущества, по которым сформированы капитальные вложения, </w:t>
      </w:r>
      <w:r w:rsidR="00FA6E12">
        <w:rPr>
          <w:rFonts w:ascii="Times New Roman" w:eastAsia="Times New Roman" w:hAnsi="Times New Roman"/>
          <w:sz w:val="28"/>
          <w:szCs w:val="28"/>
          <w:lang w:eastAsia="ru-RU"/>
        </w:rPr>
        <w:t>Решение о принятии к учету основных средств</w:t>
      </w:r>
      <w:r w:rsidRPr="007E5EF5">
        <w:rPr>
          <w:rFonts w:ascii="Times New Roman" w:eastAsia="Times New Roman" w:hAnsi="Times New Roman"/>
          <w:sz w:val="28"/>
          <w:szCs w:val="28"/>
          <w:lang w:eastAsia="ru-RU"/>
        </w:rPr>
        <w:t xml:space="preserve"> формируется после оформления права оперативного управления.</w:t>
      </w:r>
    </w:p>
    <w:p w14:paraId="6864108D" w14:textId="7813627F" w:rsidR="00390103" w:rsidRPr="006C000B" w:rsidRDefault="00390103" w:rsidP="00390103">
      <w:pPr>
        <w:spacing w:after="0" w:line="360"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 объектам основных средств, по которым закончены работы по реконструкции, модернизации, дооборудовании, </w:t>
      </w:r>
      <w:r w:rsidR="00120F70">
        <w:rPr>
          <w:rFonts w:ascii="Times New Roman" w:eastAsia="Times New Roman" w:hAnsi="Times New Roman"/>
          <w:sz w:val="28"/>
          <w:szCs w:val="28"/>
          <w:lang w:eastAsia="ru-RU"/>
        </w:rPr>
        <w:t xml:space="preserve">Решение о принятии к учету </w:t>
      </w:r>
      <w:r w:rsidR="00120F70">
        <w:rPr>
          <w:rFonts w:ascii="Times New Roman" w:eastAsia="Times New Roman" w:hAnsi="Times New Roman"/>
          <w:sz w:val="28"/>
          <w:szCs w:val="28"/>
          <w:lang w:eastAsia="ru-RU"/>
        </w:rPr>
        <w:lastRenderedPageBreak/>
        <w:t xml:space="preserve">основных средств формируется </w:t>
      </w:r>
      <w:r w:rsidR="00120F70" w:rsidRPr="006C000B">
        <w:rPr>
          <w:rFonts w:ascii="Times New Roman" w:eastAsia="Times New Roman" w:hAnsi="Times New Roman"/>
          <w:sz w:val="28"/>
          <w:szCs w:val="28"/>
          <w:lang w:eastAsia="ru-RU"/>
        </w:rPr>
        <w:t xml:space="preserve">при наличии приказа </w:t>
      </w:r>
      <w:del w:id="1452" w:author="Оксана" w:date="2024-09-08T12:48:00Z">
        <w:r w:rsidR="007C5A0D" w:rsidRPr="007C5A0D" w:rsidDel="00A20417">
          <w:rPr>
            <w:rFonts w:ascii="Times New Roman" w:eastAsia="Times New Roman" w:hAnsi="Times New Roman"/>
            <w:color w:val="FF0000"/>
            <w:sz w:val="28"/>
            <w:szCs w:val="28"/>
            <w:lang w:eastAsia="ru-RU"/>
          </w:rPr>
          <w:delText>(</w:delText>
        </w:r>
      </w:del>
      <w:del w:id="1453" w:author="Оксана" w:date="2023-09-17T10:19:00Z">
        <w:r w:rsidR="007C5A0D" w:rsidRPr="007C5A0D" w:rsidDel="00E64369">
          <w:rPr>
            <w:rFonts w:ascii="Times New Roman" w:eastAsia="Times New Roman" w:hAnsi="Times New Roman"/>
            <w:color w:val="FF0000"/>
            <w:sz w:val="28"/>
            <w:szCs w:val="28"/>
            <w:lang w:eastAsia="ru-RU"/>
          </w:rPr>
          <w:delText>укажите орган, который такой приказ издает</w:delText>
        </w:r>
      </w:del>
      <w:del w:id="1454" w:author="Оксана" w:date="2024-09-08T12:48:00Z">
        <w:r w:rsidR="007C5A0D" w:rsidRPr="007C5A0D" w:rsidDel="00A20417">
          <w:rPr>
            <w:rFonts w:ascii="Times New Roman" w:eastAsia="Times New Roman" w:hAnsi="Times New Roman"/>
            <w:color w:val="FF0000"/>
            <w:sz w:val="28"/>
            <w:szCs w:val="28"/>
            <w:lang w:eastAsia="ru-RU"/>
          </w:rPr>
          <w:delText>)</w:delText>
        </w:r>
        <w:r w:rsidR="007C5A0D" w:rsidDel="00A20417">
          <w:rPr>
            <w:rFonts w:ascii="Times New Roman" w:eastAsia="Times New Roman" w:hAnsi="Times New Roman"/>
            <w:sz w:val="28"/>
            <w:szCs w:val="28"/>
            <w:lang w:eastAsia="ru-RU"/>
          </w:rPr>
          <w:delText xml:space="preserve"> </w:delText>
        </w:r>
      </w:del>
      <w:r w:rsidR="00120F70" w:rsidRPr="006C000B">
        <w:rPr>
          <w:rFonts w:ascii="Times New Roman" w:eastAsia="Times New Roman" w:hAnsi="Times New Roman"/>
          <w:sz w:val="28"/>
          <w:szCs w:val="28"/>
          <w:lang w:eastAsia="ru-RU"/>
        </w:rPr>
        <w:t>об изменении стои</w:t>
      </w:r>
      <w:r w:rsidR="006C000B" w:rsidRPr="006C000B">
        <w:rPr>
          <w:rFonts w:ascii="Times New Roman" w:eastAsia="Times New Roman" w:hAnsi="Times New Roman"/>
          <w:sz w:val="28"/>
          <w:szCs w:val="28"/>
          <w:lang w:eastAsia="ru-RU"/>
        </w:rPr>
        <w:t>мости муниципального имущества.</w:t>
      </w:r>
    </w:p>
    <w:p w14:paraId="7689023B" w14:textId="61DBE2AA" w:rsidR="008022D8" w:rsidRPr="008022D8" w:rsidRDefault="008022D8" w:rsidP="00390103">
      <w:pPr>
        <w:spacing w:after="0" w:line="360" w:lineRule="atLeast"/>
        <w:ind w:firstLine="709"/>
        <w:jc w:val="both"/>
        <w:rPr>
          <w:rFonts w:ascii="Times New Roman" w:eastAsia="Times New Roman" w:hAnsi="Times New Roman"/>
          <w:sz w:val="28"/>
          <w:szCs w:val="28"/>
          <w:lang w:eastAsia="ru-RU"/>
        </w:rPr>
      </w:pPr>
      <w:r w:rsidRPr="008022D8">
        <w:rPr>
          <w:rFonts w:ascii="Times New Roman" w:eastAsia="Times New Roman" w:hAnsi="Times New Roman"/>
          <w:sz w:val="28"/>
          <w:szCs w:val="28"/>
          <w:lang w:eastAsia="ru-RU"/>
        </w:rPr>
        <w:t xml:space="preserve">В заголовочной части Решения </w:t>
      </w:r>
      <w:r>
        <w:rPr>
          <w:rFonts w:ascii="Times New Roman" w:eastAsia="Times New Roman" w:hAnsi="Times New Roman"/>
          <w:sz w:val="28"/>
          <w:szCs w:val="28"/>
          <w:lang w:eastAsia="ru-RU"/>
        </w:rPr>
        <w:t>о принятии к учету основных средств в поле «</w:t>
      </w:r>
      <w:r w:rsidRPr="008022D8">
        <w:rPr>
          <w:rFonts w:ascii="Times New Roman" w:eastAsia="Times New Roman" w:hAnsi="Times New Roman"/>
          <w:sz w:val="28"/>
          <w:szCs w:val="28"/>
          <w:lang w:eastAsia="ru-RU"/>
        </w:rPr>
        <w:t>Тип решения комиссии</w:t>
      </w:r>
      <w:r>
        <w:rPr>
          <w:rFonts w:ascii="Times New Roman" w:eastAsia="Times New Roman" w:hAnsi="Times New Roman"/>
          <w:sz w:val="28"/>
          <w:szCs w:val="28"/>
          <w:lang w:eastAsia="ru-RU"/>
        </w:rPr>
        <w:t>» указывается</w:t>
      </w:r>
      <w:r w:rsidRPr="008022D8">
        <w:rPr>
          <w:rFonts w:ascii="Times New Roman" w:eastAsia="Times New Roman" w:hAnsi="Times New Roman"/>
          <w:sz w:val="28"/>
          <w:szCs w:val="28"/>
          <w:lang w:eastAsia="ru-RU"/>
        </w:rPr>
        <w:t xml:space="preserve"> соответствующее наименование типа решения </w:t>
      </w:r>
      <w:r>
        <w:rPr>
          <w:rFonts w:ascii="Times New Roman" w:eastAsia="Times New Roman" w:hAnsi="Times New Roman"/>
          <w:sz w:val="28"/>
          <w:szCs w:val="28"/>
          <w:lang w:eastAsia="ru-RU"/>
        </w:rPr>
        <w:t>комиссии:</w:t>
      </w:r>
    </w:p>
    <w:p w14:paraId="01278D25" w14:textId="147C51D5" w:rsidR="008022D8" w:rsidRDefault="00CC644D" w:rsidP="008022D8">
      <w:pPr>
        <w:spacing w:after="0" w:line="360" w:lineRule="atLeast"/>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022D8">
        <w:rPr>
          <w:rFonts w:ascii="Times New Roman" w:eastAsia="Times New Roman" w:hAnsi="Times New Roman"/>
          <w:sz w:val="28"/>
          <w:szCs w:val="28"/>
          <w:lang w:eastAsia="ru-RU"/>
        </w:rPr>
        <w:t>принятие к учету</w:t>
      </w:r>
      <w:r w:rsidR="008022D8" w:rsidRPr="008022D8">
        <w:rPr>
          <w:rFonts w:ascii="Times New Roman" w:eastAsia="Times New Roman" w:hAnsi="Times New Roman"/>
          <w:sz w:val="28"/>
          <w:szCs w:val="28"/>
          <w:lang w:eastAsia="ru-RU"/>
        </w:rPr>
        <w:t xml:space="preserve"> </w:t>
      </w:r>
      <w:r w:rsidR="008022D8">
        <w:rPr>
          <w:rFonts w:ascii="Times New Roman" w:eastAsia="Times New Roman" w:hAnsi="Times New Roman"/>
          <w:sz w:val="28"/>
          <w:szCs w:val="28"/>
          <w:lang w:eastAsia="ru-RU"/>
        </w:rPr>
        <w:t>основных средств</w:t>
      </w:r>
      <w:r w:rsidR="008022D8" w:rsidRPr="008022D8">
        <w:rPr>
          <w:rFonts w:ascii="Times New Roman" w:eastAsia="Times New Roman" w:hAnsi="Times New Roman"/>
          <w:sz w:val="28"/>
          <w:szCs w:val="28"/>
          <w:lang w:eastAsia="ru-RU"/>
        </w:rPr>
        <w:t xml:space="preserve"> в связи с приобретением;</w:t>
      </w:r>
    </w:p>
    <w:p w14:paraId="4B936DBF" w14:textId="68AF662A" w:rsidR="00390103" w:rsidRDefault="00CC644D" w:rsidP="008022D8">
      <w:pPr>
        <w:spacing w:after="0" w:line="360" w:lineRule="atLeast"/>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90103">
        <w:rPr>
          <w:rFonts w:ascii="Times New Roman" w:eastAsia="Times New Roman" w:hAnsi="Times New Roman"/>
          <w:sz w:val="28"/>
          <w:szCs w:val="28"/>
          <w:lang w:eastAsia="ru-RU"/>
        </w:rPr>
        <w:t>принятие к учету основных средств в связи с окончанием строительства;</w:t>
      </w:r>
    </w:p>
    <w:p w14:paraId="71E617FE" w14:textId="166D9944" w:rsidR="00390103" w:rsidRPr="008022D8" w:rsidRDefault="00CC644D" w:rsidP="008022D8">
      <w:pPr>
        <w:spacing w:after="0" w:line="360" w:lineRule="atLeast"/>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90103">
        <w:rPr>
          <w:rFonts w:ascii="Times New Roman" w:eastAsia="Times New Roman" w:hAnsi="Times New Roman"/>
          <w:sz w:val="28"/>
          <w:szCs w:val="28"/>
          <w:lang w:eastAsia="ru-RU"/>
        </w:rPr>
        <w:t>принятие к учету основных средств в связи с изготовлением (созданием);</w:t>
      </w:r>
    </w:p>
    <w:p w14:paraId="655E73B8" w14:textId="089FE476" w:rsidR="008022D8" w:rsidRPr="008022D8" w:rsidRDefault="00CC644D" w:rsidP="008022D8">
      <w:pPr>
        <w:spacing w:after="0" w:line="360" w:lineRule="atLeast"/>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022D8" w:rsidRPr="008022D8">
        <w:rPr>
          <w:rFonts w:ascii="Times New Roman" w:eastAsia="Times New Roman" w:hAnsi="Times New Roman"/>
          <w:sz w:val="28"/>
          <w:szCs w:val="28"/>
          <w:lang w:eastAsia="ru-RU"/>
        </w:rPr>
        <w:t>признание объектов нефинансовых активов в связи с созданием хозяйственным способом;</w:t>
      </w:r>
    </w:p>
    <w:p w14:paraId="738A4B49" w14:textId="6290D688" w:rsidR="008022D8" w:rsidRDefault="00CC644D" w:rsidP="008022D8">
      <w:pPr>
        <w:spacing w:after="0" w:line="360" w:lineRule="atLeast"/>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90103">
        <w:rPr>
          <w:rFonts w:ascii="Times New Roman" w:eastAsia="Times New Roman" w:hAnsi="Times New Roman"/>
          <w:sz w:val="28"/>
          <w:szCs w:val="28"/>
          <w:lang w:eastAsia="ru-RU"/>
        </w:rPr>
        <w:t>удорожание</w:t>
      </w:r>
      <w:r w:rsidR="008022D8" w:rsidRPr="008022D8">
        <w:rPr>
          <w:rFonts w:ascii="Times New Roman" w:eastAsia="Times New Roman" w:hAnsi="Times New Roman"/>
          <w:sz w:val="28"/>
          <w:szCs w:val="28"/>
          <w:lang w:eastAsia="ru-RU"/>
        </w:rPr>
        <w:t xml:space="preserve"> объектов </w:t>
      </w:r>
      <w:r w:rsidR="00390103">
        <w:rPr>
          <w:rFonts w:ascii="Times New Roman" w:eastAsia="Times New Roman" w:hAnsi="Times New Roman"/>
          <w:sz w:val="28"/>
          <w:szCs w:val="28"/>
          <w:lang w:eastAsia="ru-RU"/>
        </w:rPr>
        <w:t xml:space="preserve">основных средств </w:t>
      </w:r>
      <w:r w:rsidR="008022D8" w:rsidRPr="008022D8">
        <w:rPr>
          <w:rFonts w:ascii="Times New Roman" w:eastAsia="Times New Roman" w:hAnsi="Times New Roman"/>
          <w:sz w:val="28"/>
          <w:szCs w:val="28"/>
          <w:lang w:eastAsia="ru-RU"/>
        </w:rPr>
        <w:t>при реконструкции</w:t>
      </w:r>
      <w:r w:rsidR="006C000B">
        <w:rPr>
          <w:rFonts w:ascii="Times New Roman" w:eastAsia="Times New Roman" w:hAnsi="Times New Roman"/>
          <w:sz w:val="28"/>
          <w:szCs w:val="28"/>
          <w:lang w:eastAsia="ru-RU"/>
        </w:rPr>
        <w:t xml:space="preserve"> (модернизации), дооборудовании.</w:t>
      </w:r>
    </w:p>
    <w:p w14:paraId="0E466ABD" w14:textId="064B9B8E" w:rsidR="006C000B" w:rsidRPr="008022D8" w:rsidRDefault="006C000B" w:rsidP="008022D8">
      <w:pPr>
        <w:spacing w:after="0" w:line="360" w:lineRule="atLeast"/>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Решение о принятии к учету основных средств направляется в централизованную бухгалтерию </w:t>
      </w:r>
      <w:r w:rsidRPr="00890DB0">
        <w:rPr>
          <w:rFonts w:ascii="Times New Roman" w:eastAsia="Times New Roman" w:hAnsi="Times New Roman"/>
          <w:sz w:val="28"/>
          <w:szCs w:val="28"/>
          <w:lang w:eastAsia="ru-RU"/>
        </w:rPr>
        <w:t>в сроки, установленные графико</w:t>
      </w:r>
      <w:r w:rsidR="00890DB0">
        <w:rPr>
          <w:rFonts w:ascii="Times New Roman" w:eastAsia="Times New Roman" w:hAnsi="Times New Roman"/>
          <w:sz w:val="28"/>
          <w:szCs w:val="28"/>
          <w:lang w:eastAsia="ru-RU"/>
        </w:rPr>
        <w:t>м документооборота</w:t>
      </w:r>
      <w:r w:rsidRPr="00890DB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14:paraId="00A38FB0" w14:textId="0B7359CD" w:rsidR="007E5EF5" w:rsidRPr="00276631" w:rsidRDefault="006C000B" w:rsidP="007E5EF5">
      <w:pPr>
        <w:tabs>
          <w:tab w:val="left" w:pos="1080"/>
        </w:tabs>
        <w:spacing w:after="0" w:line="360" w:lineRule="atLeast"/>
        <w:ind w:firstLine="709"/>
        <w:jc w:val="both"/>
        <w:rPr>
          <w:rFonts w:ascii="Times New Roman" w:hAnsi="Times New Roman"/>
          <w:sz w:val="28"/>
          <w:szCs w:val="28"/>
        </w:rPr>
      </w:pPr>
      <w:r w:rsidRPr="00276631">
        <w:rPr>
          <w:rFonts w:ascii="Times New Roman" w:hAnsi="Times New Roman"/>
          <w:sz w:val="28"/>
          <w:szCs w:val="28"/>
        </w:rPr>
        <w:t xml:space="preserve">На основании Решения о принятии к учету основных средств осуществляется отражение на счетах учета принятия к учету основного средства. </w:t>
      </w:r>
    </w:p>
    <w:p w14:paraId="1B7F11CC" w14:textId="14B50EF1" w:rsidR="006C000B" w:rsidRPr="00276631" w:rsidRDefault="006C000B" w:rsidP="007E5EF5">
      <w:pPr>
        <w:tabs>
          <w:tab w:val="left" w:pos="1080"/>
        </w:tabs>
        <w:spacing w:after="0" w:line="360" w:lineRule="atLeast"/>
        <w:ind w:firstLine="709"/>
        <w:jc w:val="both"/>
        <w:rPr>
          <w:rFonts w:ascii="Times New Roman" w:hAnsi="Times New Roman"/>
          <w:sz w:val="28"/>
          <w:szCs w:val="28"/>
        </w:rPr>
      </w:pPr>
      <w:r w:rsidRPr="00276631">
        <w:rPr>
          <w:rFonts w:ascii="Times New Roman" w:hAnsi="Times New Roman"/>
          <w:sz w:val="28"/>
          <w:szCs w:val="28"/>
        </w:rPr>
        <w:t xml:space="preserve">После принятия к учету основного средства из подсистемы </w:t>
      </w:r>
      <w:ins w:id="1455" w:author="Наталья Владимировна" w:date="2023-08-25T12:22:00Z">
        <w:r w:rsidR="003F6FAB">
          <w:rPr>
            <w:rFonts w:ascii="Times New Roman" w:hAnsi="Times New Roman"/>
            <w:sz w:val="28"/>
            <w:szCs w:val="28"/>
          </w:rPr>
          <w:t>1С Предприятие</w:t>
        </w:r>
      </w:ins>
      <w:del w:id="1456" w:author="Наталья Владимировна" w:date="2023-08-25T12:22:00Z">
        <w:r w:rsidR="007C5A0D" w:rsidRPr="007C5A0D" w:rsidDel="003F6FAB">
          <w:rPr>
            <w:rFonts w:ascii="Times New Roman" w:hAnsi="Times New Roman"/>
            <w:color w:val="FF0000"/>
            <w:sz w:val="28"/>
            <w:szCs w:val="28"/>
          </w:rPr>
          <w:delText>(укажите какой</w:delText>
        </w:r>
        <w:r w:rsidR="003960E3" w:rsidDel="003F6FAB">
          <w:rPr>
            <w:rFonts w:ascii="Times New Roman" w:hAnsi="Times New Roman"/>
            <w:color w:val="FF0000"/>
            <w:sz w:val="28"/>
            <w:szCs w:val="28"/>
          </w:rPr>
          <w:delText xml:space="preserve">  1с…..</w:delText>
        </w:r>
        <w:r w:rsidR="007C5A0D" w:rsidRPr="007C5A0D" w:rsidDel="003F6FAB">
          <w:rPr>
            <w:rFonts w:ascii="Times New Roman" w:hAnsi="Times New Roman"/>
            <w:color w:val="FF0000"/>
            <w:sz w:val="28"/>
            <w:szCs w:val="28"/>
          </w:rPr>
          <w:delText>)</w:delText>
        </w:r>
      </w:del>
      <w:r w:rsidR="007C5A0D">
        <w:rPr>
          <w:rFonts w:ascii="Times New Roman" w:hAnsi="Times New Roman"/>
          <w:sz w:val="28"/>
          <w:szCs w:val="28"/>
        </w:rPr>
        <w:t xml:space="preserve"> </w:t>
      </w:r>
      <w:r w:rsidRPr="00276631">
        <w:rPr>
          <w:rFonts w:ascii="Times New Roman" w:hAnsi="Times New Roman"/>
          <w:sz w:val="28"/>
          <w:szCs w:val="28"/>
        </w:rPr>
        <w:t xml:space="preserve">распечатывается бухгалтерская справка (ф.0504833), которая подписывается ответственными лицами </w:t>
      </w:r>
      <w:r w:rsidR="007C5A0D">
        <w:rPr>
          <w:rFonts w:ascii="Times New Roman" w:hAnsi="Times New Roman"/>
          <w:sz w:val="28"/>
          <w:szCs w:val="28"/>
        </w:rPr>
        <w:t>ЦБ</w:t>
      </w:r>
      <w:r w:rsidRPr="00276631">
        <w:rPr>
          <w:rFonts w:ascii="Times New Roman" w:hAnsi="Times New Roman"/>
          <w:sz w:val="28"/>
          <w:szCs w:val="28"/>
        </w:rPr>
        <w:t xml:space="preserve"> и прикладывается к Решению о принятии к учету основных средств. </w:t>
      </w:r>
    </w:p>
    <w:p w14:paraId="611C934F" w14:textId="73D0587C" w:rsidR="006C000B" w:rsidRPr="00276631" w:rsidRDefault="006C000B" w:rsidP="007E5EF5">
      <w:pPr>
        <w:tabs>
          <w:tab w:val="left" w:pos="1080"/>
        </w:tabs>
        <w:spacing w:after="0" w:line="360" w:lineRule="atLeast"/>
        <w:ind w:firstLine="709"/>
        <w:jc w:val="both"/>
        <w:rPr>
          <w:rFonts w:ascii="Times New Roman" w:hAnsi="Times New Roman"/>
          <w:sz w:val="28"/>
          <w:szCs w:val="28"/>
        </w:rPr>
      </w:pPr>
      <w:r w:rsidRPr="00276631">
        <w:rPr>
          <w:rFonts w:ascii="Times New Roman" w:hAnsi="Times New Roman"/>
          <w:sz w:val="28"/>
          <w:szCs w:val="28"/>
        </w:rPr>
        <w:t>Формирование дополнительных документов, в частности Акта о приеме-передаче объектов нефинансовы</w:t>
      </w:r>
      <w:r w:rsidR="00DE0B73">
        <w:rPr>
          <w:rFonts w:ascii="Times New Roman" w:hAnsi="Times New Roman"/>
          <w:sz w:val="28"/>
          <w:szCs w:val="28"/>
        </w:rPr>
        <w:t>х активов (ф.0504101</w:t>
      </w:r>
      <w:r w:rsidRPr="00276631">
        <w:rPr>
          <w:rFonts w:ascii="Times New Roman" w:hAnsi="Times New Roman"/>
          <w:sz w:val="28"/>
          <w:szCs w:val="28"/>
        </w:rPr>
        <w:t xml:space="preserve">), Приходного ордера на приемку материальных ценностей </w:t>
      </w:r>
      <w:r w:rsidR="00CE392C" w:rsidRPr="00276631">
        <w:rPr>
          <w:rFonts w:ascii="Times New Roman" w:hAnsi="Times New Roman"/>
          <w:sz w:val="28"/>
          <w:szCs w:val="28"/>
        </w:rPr>
        <w:t>(ф.0504207), в этом случае не требуется.</w:t>
      </w:r>
    </w:p>
    <w:p w14:paraId="4E456A88" w14:textId="77777777" w:rsidR="006C000B" w:rsidRPr="00F22746" w:rsidRDefault="006C000B" w:rsidP="007E5EF5">
      <w:pPr>
        <w:tabs>
          <w:tab w:val="left" w:pos="1080"/>
        </w:tabs>
        <w:spacing w:after="0" w:line="360" w:lineRule="atLeast"/>
        <w:ind w:firstLine="709"/>
        <w:jc w:val="both"/>
        <w:rPr>
          <w:rFonts w:ascii="Times New Roman" w:hAnsi="Times New Roman"/>
          <w:color w:val="FF0000"/>
          <w:sz w:val="28"/>
          <w:szCs w:val="28"/>
        </w:rPr>
      </w:pPr>
    </w:p>
    <w:p w14:paraId="2B15406C" w14:textId="4FC779DA" w:rsidR="004D5C1E" w:rsidRPr="004E4229" w:rsidRDefault="00054D5D" w:rsidP="004E4229">
      <w:pPr>
        <w:spacing w:after="0" w:line="360" w:lineRule="atLeast"/>
        <w:ind w:firstLine="709"/>
        <w:jc w:val="both"/>
        <w:rPr>
          <w:rFonts w:ascii="Times New Roman" w:hAnsi="Times New Roman"/>
          <w:sz w:val="28"/>
          <w:szCs w:val="28"/>
        </w:rPr>
      </w:pPr>
      <w:r>
        <w:rPr>
          <w:rFonts w:ascii="Times New Roman" w:hAnsi="Times New Roman"/>
          <w:sz w:val="28"/>
          <w:szCs w:val="28"/>
        </w:rPr>
        <w:t>5.3</w:t>
      </w:r>
      <w:r w:rsidR="00534FFB">
        <w:rPr>
          <w:rFonts w:ascii="Times New Roman" w:hAnsi="Times New Roman"/>
          <w:sz w:val="28"/>
          <w:szCs w:val="28"/>
        </w:rPr>
        <w:t>7</w:t>
      </w:r>
      <w:r w:rsidR="004E4229" w:rsidRPr="004E4229">
        <w:rPr>
          <w:rFonts w:ascii="Times New Roman" w:hAnsi="Times New Roman"/>
          <w:sz w:val="28"/>
          <w:szCs w:val="28"/>
        </w:rPr>
        <w:t xml:space="preserve">. </w:t>
      </w:r>
      <w:r w:rsidR="004D5C1E" w:rsidRPr="004E4229">
        <w:rPr>
          <w:rFonts w:ascii="Times New Roman" w:hAnsi="Times New Roman"/>
          <w:sz w:val="28"/>
          <w:szCs w:val="28"/>
        </w:rPr>
        <w:t>Основные средства стоимостью более 10 000 руб. при передаче в личное пользование сотрудникам учитываются путем внутреннего перемещения между аналитическими балансовыми счетами с одновременным отраж</w:t>
      </w:r>
      <w:r w:rsidR="004E4229" w:rsidRPr="004E4229">
        <w:rPr>
          <w:rFonts w:ascii="Times New Roman" w:hAnsi="Times New Roman"/>
          <w:sz w:val="28"/>
          <w:szCs w:val="28"/>
        </w:rPr>
        <w:t>ением на забалансовом счете 27 «</w:t>
      </w:r>
      <w:r w:rsidR="004D5C1E" w:rsidRPr="004E4229">
        <w:rPr>
          <w:rFonts w:ascii="Times New Roman" w:hAnsi="Times New Roman"/>
          <w:sz w:val="28"/>
          <w:szCs w:val="28"/>
        </w:rPr>
        <w:t>Материальные ценности, выданные в личное польз</w:t>
      </w:r>
      <w:r w:rsidR="004E4229" w:rsidRPr="004E4229">
        <w:rPr>
          <w:rFonts w:ascii="Times New Roman" w:hAnsi="Times New Roman"/>
          <w:sz w:val="28"/>
          <w:szCs w:val="28"/>
        </w:rPr>
        <w:t>ование работникам (сотрудникам)»</w:t>
      </w:r>
      <w:r w:rsidR="004D5C1E" w:rsidRPr="004E4229">
        <w:rPr>
          <w:rFonts w:ascii="Times New Roman" w:hAnsi="Times New Roman"/>
          <w:sz w:val="28"/>
          <w:szCs w:val="28"/>
        </w:rPr>
        <w:t>.</w:t>
      </w:r>
    </w:p>
    <w:p w14:paraId="69659161" w14:textId="77777777" w:rsidR="001D6C04" w:rsidRPr="00F22746" w:rsidRDefault="001D6C04" w:rsidP="001D6C04">
      <w:pPr>
        <w:tabs>
          <w:tab w:val="left" w:pos="1080"/>
        </w:tabs>
        <w:spacing w:after="0" w:line="360" w:lineRule="atLeast"/>
        <w:jc w:val="both"/>
        <w:rPr>
          <w:rFonts w:ascii="Times New Roman" w:hAnsi="Times New Roman"/>
          <w:color w:val="FF0000"/>
          <w:sz w:val="28"/>
          <w:szCs w:val="28"/>
        </w:rPr>
      </w:pPr>
    </w:p>
    <w:p w14:paraId="2F8588F6" w14:textId="6C3CD1F2" w:rsidR="00522EA0" w:rsidRPr="00276631" w:rsidRDefault="00B802B3" w:rsidP="00522EA0">
      <w:pPr>
        <w:spacing w:after="0" w:line="360" w:lineRule="atLeast"/>
        <w:ind w:firstLine="709"/>
        <w:jc w:val="both"/>
        <w:rPr>
          <w:rFonts w:ascii="Times New Roman" w:hAnsi="Times New Roman"/>
          <w:sz w:val="28"/>
          <w:szCs w:val="28"/>
        </w:rPr>
      </w:pPr>
      <w:r>
        <w:rPr>
          <w:rFonts w:ascii="Times New Roman" w:hAnsi="Times New Roman"/>
          <w:sz w:val="28"/>
          <w:szCs w:val="28"/>
        </w:rPr>
        <w:t>5.3</w:t>
      </w:r>
      <w:r w:rsidR="00534FFB">
        <w:rPr>
          <w:rFonts w:ascii="Times New Roman" w:hAnsi="Times New Roman"/>
          <w:sz w:val="28"/>
          <w:szCs w:val="28"/>
        </w:rPr>
        <w:t>8</w:t>
      </w:r>
      <w:r w:rsidR="00522EA0" w:rsidRPr="00276631">
        <w:rPr>
          <w:rFonts w:ascii="Times New Roman" w:hAnsi="Times New Roman"/>
          <w:sz w:val="28"/>
          <w:szCs w:val="28"/>
        </w:rPr>
        <w:t xml:space="preserve">. </w:t>
      </w:r>
      <w:r w:rsidR="004D5C1E" w:rsidRPr="00276631">
        <w:rPr>
          <w:rFonts w:ascii="Times New Roman" w:hAnsi="Times New Roman"/>
          <w:sz w:val="28"/>
          <w:szCs w:val="28"/>
        </w:rPr>
        <w:t xml:space="preserve">Перевод объектов основных средств на консервацию осуществляется на основании приказа руководителя субъекта централизованного учета. </w:t>
      </w:r>
    </w:p>
    <w:p w14:paraId="40F6F856" w14:textId="77777777" w:rsidR="00522EA0" w:rsidRPr="00276631" w:rsidRDefault="004D5C1E" w:rsidP="00522EA0">
      <w:pPr>
        <w:spacing w:after="0" w:line="360" w:lineRule="atLeast"/>
        <w:ind w:firstLine="709"/>
        <w:jc w:val="both"/>
        <w:rPr>
          <w:rFonts w:ascii="Times New Roman" w:hAnsi="Times New Roman"/>
          <w:sz w:val="28"/>
          <w:szCs w:val="28"/>
        </w:rPr>
      </w:pPr>
      <w:r w:rsidRPr="00276631">
        <w:rPr>
          <w:rFonts w:ascii="Times New Roman" w:hAnsi="Times New Roman"/>
          <w:sz w:val="28"/>
          <w:szCs w:val="28"/>
        </w:rPr>
        <w:t>Под консервацией понимается прекращение эксплуатации объекта на какой-либо срок с возможностью возобновления использования. Приказом устанавливается срок консервации и необходимые мероприятия.</w:t>
      </w:r>
    </w:p>
    <w:p w14:paraId="6F131EDC" w14:textId="77777777" w:rsidR="00522EA0" w:rsidRPr="00276631" w:rsidRDefault="004D5C1E" w:rsidP="00522EA0">
      <w:pPr>
        <w:spacing w:after="0" w:line="360" w:lineRule="atLeast"/>
        <w:ind w:firstLine="709"/>
        <w:jc w:val="both"/>
        <w:rPr>
          <w:rFonts w:ascii="Times New Roman" w:hAnsi="Times New Roman"/>
          <w:sz w:val="28"/>
          <w:szCs w:val="28"/>
        </w:rPr>
      </w:pPr>
      <w:r w:rsidRPr="00276631">
        <w:rPr>
          <w:rFonts w:ascii="Times New Roman" w:hAnsi="Times New Roman"/>
          <w:sz w:val="28"/>
          <w:szCs w:val="28"/>
        </w:rPr>
        <w:lastRenderedPageBreak/>
        <w:t xml:space="preserve">После осуществления предусмотренных приказом мероприятий комиссия по поступлению и выбытию активов </w:t>
      </w:r>
      <w:r w:rsidR="0056750A" w:rsidRPr="00276631">
        <w:rPr>
          <w:rFonts w:ascii="Times New Roman" w:hAnsi="Times New Roman"/>
          <w:sz w:val="28"/>
          <w:szCs w:val="28"/>
        </w:rPr>
        <w:t>субъекта централизованного учета</w:t>
      </w:r>
      <w:r w:rsidRPr="00276631">
        <w:rPr>
          <w:rFonts w:ascii="Times New Roman" w:hAnsi="Times New Roman"/>
          <w:sz w:val="28"/>
          <w:szCs w:val="28"/>
        </w:rPr>
        <w:t xml:space="preserve"> подписывает Акт о консервации объекта основных средств. </w:t>
      </w:r>
    </w:p>
    <w:p w14:paraId="7F33CC08" w14:textId="77777777" w:rsidR="00522EA0" w:rsidRPr="00276631" w:rsidRDefault="004D5C1E" w:rsidP="00522EA0">
      <w:pPr>
        <w:spacing w:after="0" w:line="360" w:lineRule="atLeast"/>
        <w:ind w:firstLine="709"/>
        <w:jc w:val="both"/>
        <w:rPr>
          <w:rFonts w:ascii="Times New Roman" w:hAnsi="Times New Roman"/>
          <w:sz w:val="28"/>
          <w:szCs w:val="28"/>
        </w:rPr>
      </w:pPr>
      <w:r w:rsidRPr="00276631">
        <w:rPr>
          <w:rFonts w:ascii="Times New Roman" w:hAnsi="Times New Roman"/>
          <w:sz w:val="28"/>
          <w:szCs w:val="28"/>
        </w:rPr>
        <w:t xml:space="preserve">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 </w:t>
      </w:r>
    </w:p>
    <w:p w14:paraId="4CD8A459" w14:textId="77777777" w:rsidR="00522EA0" w:rsidRPr="00276631" w:rsidRDefault="004D5C1E" w:rsidP="00522EA0">
      <w:pPr>
        <w:spacing w:after="0" w:line="360" w:lineRule="atLeast"/>
        <w:ind w:firstLine="709"/>
        <w:jc w:val="both"/>
        <w:rPr>
          <w:rFonts w:ascii="Times New Roman" w:hAnsi="Times New Roman"/>
          <w:sz w:val="28"/>
          <w:szCs w:val="28"/>
        </w:rPr>
      </w:pPr>
      <w:r w:rsidRPr="00276631">
        <w:rPr>
          <w:rFonts w:ascii="Times New Roman" w:hAnsi="Times New Roman"/>
          <w:sz w:val="28"/>
          <w:szCs w:val="28"/>
        </w:rPr>
        <w:t xml:space="preserve">Акт утверждается руководителем </w:t>
      </w:r>
      <w:r w:rsidR="0056750A" w:rsidRPr="00276631">
        <w:rPr>
          <w:rFonts w:ascii="Times New Roman" w:hAnsi="Times New Roman"/>
          <w:sz w:val="28"/>
          <w:szCs w:val="28"/>
        </w:rPr>
        <w:t>субъекта централизованного учета</w:t>
      </w:r>
      <w:r w:rsidR="00522EA0" w:rsidRPr="00276631">
        <w:rPr>
          <w:rFonts w:ascii="Times New Roman" w:hAnsi="Times New Roman"/>
          <w:sz w:val="28"/>
          <w:szCs w:val="28"/>
        </w:rPr>
        <w:t>.</w:t>
      </w:r>
    </w:p>
    <w:p w14:paraId="03E1DD9E" w14:textId="59360CAD" w:rsidR="004D5C1E" w:rsidRDefault="004D5C1E" w:rsidP="00522EA0">
      <w:pPr>
        <w:spacing w:after="0" w:line="360" w:lineRule="atLeast"/>
        <w:ind w:firstLine="709"/>
        <w:jc w:val="both"/>
        <w:rPr>
          <w:rFonts w:ascii="Times New Roman" w:hAnsi="Times New Roman"/>
          <w:sz w:val="28"/>
          <w:szCs w:val="28"/>
        </w:rPr>
      </w:pPr>
      <w:r w:rsidRPr="00276631">
        <w:rPr>
          <w:rFonts w:ascii="Times New Roman" w:hAnsi="Times New Roman"/>
          <w:sz w:val="28"/>
          <w:szCs w:val="28"/>
        </w:rPr>
        <w:t>Информация о консервации (расконсервация) объекта основных средств на срок более трех месяцев вносится в Инвентарную карточку объекта (без отражения по соответствующим счетам аналитиче</w:t>
      </w:r>
      <w:r w:rsidR="00522EA0" w:rsidRPr="00276631">
        <w:rPr>
          <w:rFonts w:ascii="Times New Roman" w:hAnsi="Times New Roman"/>
          <w:sz w:val="28"/>
          <w:szCs w:val="28"/>
        </w:rPr>
        <w:t>ского учета счета 0 101 00 000 «Основные средства»</w:t>
      </w:r>
      <w:r w:rsidRPr="00276631">
        <w:rPr>
          <w:rFonts w:ascii="Times New Roman" w:hAnsi="Times New Roman"/>
          <w:sz w:val="28"/>
          <w:szCs w:val="28"/>
        </w:rPr>
        <w:t>).</w:t>
      </w:r>
    </w:p>
    <w:p w14:paraId="038F8ACC" w14:textId="77777777" w:rsidR="00E51FDB" w:rsidRDefault="00E51FDB" w:rsidP="00522EA0">
      <w:pPr>
        <w:spacing w:after="0" w:line="360" w:lineRule="atLeast"/>
        <w:ind w:firstLine="709"/>
        <w:jc w:val="both"/>
        <w:rPr>
          <w:rFonts w:ascii="Times New Roman" w:hAnsi="Times New Roman"/>
          <w:sz w:val="28"/>
          <w:szCs w:val="28"/>
        </w:rPr>
      </w:pPr>
    </w:p>
    <w:p w14:paraId="0E77F8CA" w14:textId="499F7609" w:rsidR="004D5C1E" w:rsidRDefault="000524B3" w:rsidP="00522EA0">
      <w:pPr>
        <w:spacing w:after="0" w:line="360" w:lineRule="atLeast"/>
        <w:ind w:firstLine="709"/>
        <w:jc w:val="both"/>
        <w:rPr>
          <w:rFonts w:ascii="Times New Roman" w:hAnsi="Times New Roman"/>
          <w:sz w:val="28"/>
          <w:szCs w:val="28"/>
        </w:rPr>
      </w:pPr>
      <w:r>
        <w:rPr>
          <w:rFonts w:ascii="Times New Roman" w:hAnsi="Times New Roman"/>
          <w:sz w:val="28"/>
          <w:szCs w:val="28"/>
        </w:rPr>
        <w:t>5.</w:t>
      </w:r>
      <w:r w:rsidR="00534FFB">
        <w:rPr>
          <w:rFonts w:ascii="Times New Roman" w:hAnsi="Times New Roman"/>
          <w:sz w:val="28"/>
          <w:szCs w:val="28"/>
        </w:rPr>
        <w:t>39</w:t>
      </w:r>
      <w:r w:rsidR="00522EA0" w:rsidRPr="00276631">
        <w:rPr>
          <w:rFonts w:ascii="Times New Roman" w:hAnsi="Times New Roman"/>
          <w:sz w:val="28"/>
          <w:szCs w:val="28"/>
        </w:rPr>
        <w:t xml:space="preserve">. </w:t>
      </w:r>
      <w:r w:rsidR="004D5C1E" w:rsidRPr="00276631">
        <w:rPr>
          <w:rFonts w:ascii="Times New Roman" w:hAnsi="Times New Roman"/>
          <w:sz w:val="28"/>
          <w:szCs w:val="28"/>
        </w:rPr>
        <w:t>Аналитический учет основных средств по дополнительным аналитическим признакам осуществляется в разрезе объектов основных средств и центров материальной ответственности.</w:t>
      </w:r>
    </w:p>
    <w:p w14:paraId="64417F1A" w14:textId="77777777" w:rsidR="00B544B9" w:rsidRDefault="00B544B9" w:rsidP="00522EA0">
      <w:pPr>
        <w:spacing w:after="0" w:line="360" w:lineRule="atLeast"/>
        <w:ind w:firstLine="709"/>
        <w:jc w:val="both"/>
        <w:rPr>
          <w:rFonts w:ascii="Times New Roman" w:hAnsi="Times New Roman"/>
          <w:sz w:val="28"/>
          <w:szCs w:val="28"/>
        </w:rPr>
      </w:pPr>
    </w:p>
    <w:p w14:paraId="3FB5E97A" w14:textId="1E87608D" w:rsidR="00B544B9" w:rsidRPr="00B0526E" w:rsidRDefault="00B802B3" w:rsidP="00522EA0">
      <w:pPr>
        <w:spacing w:after="0" w:line="360" w:lineRule="atLeast"/>
        <w:ind w:firstLine="709"/>
        <w:jc w:val="both"/>
        <w:rPr>
          <w:rFonts w:ascii="Times New Roman" w:hAnsi="Times New Roman"/>
          <w:sz w:val="28"/>
          <w:szCs w:val="28"/>
        </w:rPr>
      </w:pPr>
      <w:r>
        <w:rPr>
          <w:rFonts w:ascii="Times New Roman" w:hAnsi="Times New Roman"/>
          <w:sz w:val="28"/>
          <w:szCs w:val="28"/>
        </w:rPr>
        <w:t>5.</w:t>
      </w:r>
      <w:r w:rsidR="00827CAB">
        <w:rPr>
          <w:rFonts w:ascii="Times New Roman" w:hAnsi="Times New Roman"/>
          <w:sz w:val="28"/>
          <w:szCs w:val="28"/>
        </w:rPr>
        <w:t>4</w:t>
      </w:r>
      <w:r w:rsidR="00534FFB">
        <w:rPr>
          <w:rFonts w:ascii="Times New Roman" w:hAnsi="Times New Roman"/>
          <w:sz w:val="28"/>
          <w:szCs w:val="28"/>
        </w:rPr>
        <w:t>0</w:t>
      </w:r>
      <w:r w:rsidR="00B544B9" w:rsidRPr="00B0526E">
        <w:rPr>
          <w:rFonts w:ascii="Times New Roman" w:hAnsi="Times New Roman"/>
          <w:sz w:val="28"/>
          <w:szCs w:val="28"/>
        </w:rPr>
        <w:t>. Учет операций по поступлению, выбытию и перемещению объектов основных средств, а также операций по суммам амортизации, в том числе принятой к учету, начисленной за месяц, ведется в Журнале операций по выбытию и перемещению нефинансовых активов (ОС, НМА, НПА и вложения в них</w:t>
      </w:r>
      <w:r w:rsidR="00B0526E">
        <w:rPr>
          <w:rFonts w:ascii="Times New Roman" w:hAnsi="Times New Roman"/>
          <w:sz w:val="28"/>
          <w:szCs w:val="28"/>
        </w:rPr>
        <w:t>)</w:t>
      </w:r>
      <w:r w:rsidR="00B544B9" w:rsidRPr="00B0526E">
        <w:rPr>
          <w:rFonts w:ascii="Times New Roman" w:hAnsi="Times New Roman"/>
          <w:sz w:val="28"/>
          <w:szCs w:val="28"/>
        </w:rPr>
        <w:t xml:space="preserve"> № 7-1.</w:t>
      </w:r>
    </w:p>
    <w:p w14:paraId="2B901CD9" w14:textId="209E6F0D" w:rsidR="004D5C1E" w:rsidRDefault="004D5C1E" w:rsidP="00843962">
      <w:pPr>
        <w:tabs>
          <w:tab w:val="left" w:pos="1080"/>
        </w:tabs>
        <w:spacing w:after="0" w:line="360" w:lineRule="atLeast"/>
        <w:jc w:val="both"/>
        <w:rPr>
          <w:ins w:id="1457" w:author="Наталья Владимировна" w:date="2023-08-25T12:22:00Z"/>
          <w:rFonts w:ascii="Times New Roman" w:hAnsi="Times New Roman"/>
          <w:color w:val="FF0000"/>
          <w:sz w:val="28"/>
          <w:szCs w:val="28"/>
        </w:rPr>
      </w:pPr>
    </w:p>
    <w:p w14:paraId="7917160B" w14:textId="73D1041A" w:rsidR="003F6FAB" w:rsidRDefault="003F6FAB" w:rsidP="00843962">
      <w:pPr>
        <w:tabs>
          <w:tab w:val="left" w:pos="1080"/>
        </w:tabs>
        <w:spacing w:after="0" w:line="360" w:lineRule="atLeast"/>
        <w:jc w:val="both"/>
        <w:rPr>
          <w:ins w:id="1458" w:author="Наталья Владимировна" w:date="2023-08-25T12:22:00Z"/>
          <w:rFonts w:ascii="Times New Roman" w:hAnsi="Times New Roman"/>
          <w:color w:val="FF0000"/>
          <w:sz w:val="28"/>
          <w:szCs w:val="28"/>
        </w:rPr>
      </w:pPr>
    </w:p>
    <w:p w14:paraId="34974C29" w14:textId="77777777" w:rsidR="003F6FAB" w:rsidRPr="00F22746" w:rsidRDefault="003F6FAB" w:rsidP="00843962">
      <w:pPr>
        <w:tabs>
          <w:tab w:val="left" w:pos="1080"/>
        </w:tabs>
        <w:spacing w:after="0" w:line="360" w:lineRule="atLeast"/>
        <w:jc w:val="both"/>
        <w:rPr>
          <w:rFonts w:ascii="Times New Roman" w:hAnsi="Times New Roman"/>
          <w:color w:val="FF0000"/>
          <w:sz w:val="28"/>
          <w:szCs w:val="28"/>
        </w:rPr>
      </w:pPr>
    </w:p>
    <w:p w14:paraId="52AF84E7" w14:textId="7CF860A5" w:rsidR="004D5C1E" w:rsidRPr="00EB4D41" w:rsidRDefault="00276631" w:rsidP="00276631">
      <w:pPr>
        <w:tabs>
          <w:tab w:val="left" w:pos="1080"/>
        </w:tabs>
        <w:spacing w:after="0" w:line="360" w:lineRule="atLeast"/>
        <w:jc w:val="center"/>
        <w:rPr>
          <w:rFonts w:ascii="Times New Roman" w:hAnsi="Times New Roman"/>
          <w:sz w:val="28"/>
          <w:szCs w:val="28"/>
        </w:rPr>
      </w:pPr>
      <w:r w:rsidRPr="00EB4D41">
        <w:rPr>
          <w:rFonts w:ascii="Times New Roman" w:hAnsi="Times New Roman"/>
          <w:sz w:val="28"/>
          <w:szCs w:val="28"/>
        </w:rPr>
        <w:t xml:space="preserve">6. </w:t>
      </w:r>
      <w:r w:rsidR="004D5C1E" w:rsidRPr="00EB4D41">
        <w:rPr>
          <w:rFonts w:ascii="Times New Roman" w:hAnsi="Times New Roman"/>
          <w:sz w:val="28"/>
          <w:szCs w:val="28"/>
        </w:rPr>
        <w:t>Учет нематериальных активов</w:t>
      </w:r>
    </w:p>
    <w:p w14:paraId="328A641E" w14:textId="77777777" w:rsidR="004D5C1E" w:rsidRPr="00F22746" w:rsidRDefault="004D5C1E" w:rsidP="00843962">
      <w:pPr>
        <w:tabs>
          <w:tab w:val="left" w:pos="1080"/>
        </w:tabs>
        <w:spacing w:after="0" w:line="360" w:lineRule="atLeast"/>
        <w:jc w:val="both"/>
        <w:rPr>
          <w:rFonts w:ascii="Times New Roman" w:hAnsi="Times New Roman"/>
          <w:color w:val="FF0000"/>
          <w:sz w:val="28"/>
          <w:szCs w:val="28"/>
        </w:rPr>
      </w:pPr>
    </w:p>
    <w:p w14:paraId="77869F2D" w14:textId="77777777" w:rsidR="00276631" w:rsidRPr="00276631" w:rsidRDefault="00276631" w:rsidP="00276631">
      <w:pPr>
        <w:tabs>
          <w:tab w:val="left" w:pos="1080"/>
        </w:tabs>
        <w:spacing w:after="0" w:line="360" w:lineRule="atLeast"/>
        <w:ind w:firstLine="709"/>
        <w:jc w:val="both"/>
        <w:rPr>
          <w:rFonts w:ascii="Times New Roman" w:hAnsi="Times New Roman"/>
          <w:sz w:val="28"/>
          <w:szCs w:val="28"/>
        </w:rPr>
      </w:pPr>
      <w:r w:rsidRPr="00276631">
        <w:rPr>
          <w:rFonts w:ascii="Times New Roman" w:hAnsi="Times New Roman"/>
          <w:sz w:val="28"/>
          <w:szCs w:val="28"/>
        </w:rPr>
        <w:t xml:space="preserve">6.1. </w:t>
      </w:r>
      <w:r w:rsidR="004D5C1E" w:rsidRPr="00276631">
        <w:rPr>
          <w:rFonts w:ascii="Times New Roman" w:hAnsi="Times New Roman"/>
          <w:sz w:val="28"/>
          <w:szCs w:val="28"/>
        </w:rPr>
        <w:t>К нематериальным активам относятся объекты нефинансовых активов, предназначенные для неоднократного и (или) постоянного использования в деятельности учреждения, одновременно удовлетворяющие условиям, пе</w:t>
      </w:r>
      <w:r w:rsidRPr="00276631">
        <w:rPr>
          <w:rFonts w:ascii="Times New Roman" w:hAnsi="Times New Roman"/>
          <w:sz w:val="28"/>
          <w:szCs w:val="28"/>
        </w:rPr>
        <w:t>речисленным в п. 56 Инструкции №</w:t>
      </w:r>
      <w:r w:rsidR="004D5C1E" w:rsidRPr="00276631">
        <w:rPr>
          <w:rFonts w:ascii="Times New Roman" w:hAnsi="Times New Roman"/>
          <w:sz w:val="28"/>
          <w:szCs w:val="28"/>
        </w:rPr>
        <w:t xml:space="preserve"> 157н.</w:t>
      </w:r>
    </w:p>
    <w:p w14:paraId="38EBDA2F" w14:textId="77777777" w:rsidR="00276631" w:rsidRDefault="00276631" w:rsidP="00276631">
      <w:pPr>
        <w:tabs>
          <w:tab w:val="left" w:pos="1080"/>
        </w:tabs>
        <w:spacing w:after="0" w:line="360" w:lineRule="atLeast"/>
        <w:ind w:firstLine="709"/>
        <w:jc w:val="both"/>
        <w:rPr>
          <w:rFonts w:ascii="Times New Roman" w:hAnsi="Times New Roman"/>
          <w:color w:val="FF0000"/>
          <w:sz w:val="28"/>
          <w:szCs w:val="28"/>
        </w:rPr>
      </w:pPr>
    </w:p>
    <w:p w14:paraId="5D0B900D" w14:textId="77777777" w:rsidR="00276631" w:rsidRPr="00276631" w:rsidRDefault="00276631" w:rsidP="00276631">
      <w:pPr>
        <w:tabs>
          <w:tab w:val="left" w:pos="1080"/>
        </w:tabs>
        <w:spacing w:after="0" w:line="360" w:lineRule="atLeast"/>
        <w:ind w:firstLine="709"/>
        <w:jc w:val="both"/>
        <w:rPr>
          <w:rFonts w:ascii="Times New Roman" w:hAnsi="Times New Roman"/>
          <w:sz w:val="28"/>
          <w:szCs w:val="28"/>
        </w:rPr>
      </w:pPr>
      <w:r w:rsidRPr="00276631">
        <w:rPr>
          <w:rFonts w:ascii="Times New Roman" w:hAnsi="Times New Roman"/>
          <w:sz w:val="28"/>
          <w:szCs w:val="28"/>
        </w:rPr>
        <w:t xml:space="preserve">6.2. </w:t>
      </w:r>
      <w:r w:rsidR="004D5C1E" w:rsidRPr="00276631">
        <w:rPr>
          <w:rFonts w:ascii="Times New Roman" w:hAnsi="Times New Roman"/>
          <w:sz w:val="28"/>
          <w:szCs w:val="28"/>
        </w:rPr>
        <w:t xml:space="preserve">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не относятся к нематериальным активам, принимаемым к бухгалтерскому учету. </w:t>
      </w:r>
    </w:p>
    <w:p w14:paraId="208AB567" w14:textId="77777777" w:rsidR="00276631" w:rsidRPr="00276631" w:rsidRDefault="004D5C1E" w:rsidP="00276631">
      <w:pPr>
        <w:tabs>
          <w:tab w:val="left" w:pos="1080"/>
        </w:tabs>
        <w:spacing w:after="0" w:line="360" w:lineRule="atLeast"/>
        <w:ind w:firstLine="709"/>
        <w:jc w:val="both"/>
        <w:rPr>
          <w:rFonts w:ascii="Times New Roman" w:hAnsi="Times New Roman"/>
          <w:sz w:val="28"/>
          <w:szCs w:val="28"/>
        </w:rPr>
      </w:pPr>
      <w:r w:rsidRPr="00276631">
        <w:rPr>
          <w:rFonts w:ascii="Times New Roman" w:hAnsi="Times New Roman"/>
          <w:sz w:val="28"/>
          <w:szCs w:val="28"/>
        </w:rPr>
        <w:t>К таким объектам (носителям) относятся, в частности, CD и DVD диски, документы на бумажных носителях (</w:t>
      </w:r>
      <w:r w:rsidR="00276631" w:rsidRPr="00276631">
        <w:rPr>
          <w:rFonts w:ascii="Times New Roman" w:hAnsi="Times New Roman"/>
          <w:sz w:val="28"/>
          <w:szCs w:val="28"/>
        </w:rPr>
        <w:t>книги, брошюры), схемы, макеты.</w:t>
      </w:r>
    </w:p>
    <w:p w14:paraId="7A0828EA" w14:textId="77777777" w:rsidR="00276631" w:rsidRPr="00276631" w:rsidRDefault="004D5C1E" w:rsidP="00276631">
      <w:pPr>
        <w:tabs>
          <w:tab w:val="left" w:pos="1080"/>
        </w:tabs>
        <w:spacing w:after="0" w:line="360" w:lineRule="atLeast"/>
        <w:ind w:firstLine="709"/>
        <w:jc w:val="both"/>
        <w:rPr>
          <w:rFonts w:ascii="Times New Roman" w:hAnsi="Times New Roman"/>
          <w:sz w:val="28"/>
          <w:szCs w:val="28"/>
        </w:rPr>
      </w:pPr>
      <w:r w:rsidRPr="00276631">
        <w:rPr>
          <w:rFonts w:ascii="Times New Roman" w:hAnsi="Times New Roman"/>
          <w:sz w:val="28"/>
          <w:szCs w:val="28"/>
        </w:rPr>
        <w:t xml:space="preserve">Материальные носители нематериальных активов принимаются к учету в составе материальных запасов и списываются с балансового учета при выдаче </w:t>
      </w:r>
      <w:r w:rsidRPr="00276631">
        <w:rPr>
          <w:rFonts w:ascii="Times New Roman" w:hAnsi="Times New Roman"/>
          <w:sz w:val="28"/>
          <w:szCs w:val="28"/>
        </w:rPr>
        <w:lastRenderedPageBreak/>
        <w:t>ответственным лицам, если при передаче учреждению нематериальных активов эти материальные носители пере</w:t>
      </w:r>
      <w:r w:rsidR="00276631" w:rsidRPr="00276631">
        <w:rPr>
          <w:rFonts w:ascii="Times New Roman" w:hAnsi="Times New Roman"/>
          <w:sz w:val="28"/>
          <w:szCs w:val="28"/>
        </w:rPr>
        <w:t>давались с указанием стоимости.</w:t>
      </w:r>
    </w:p>
    <w:p w14:paraId="49711BDA" w14:textId="77777777" w:rsidR="00276631" w:rsidRPr="00276631" w:rsidRDefault="00276631" w:rsidP="00276631">
      <w:pPr>
        <w:tabs>
          <w:tab w:val="left" w:pos="1080"/>
        </w:tabs>
        <w:spacing w:after="0" w:line="360" w:lineRule="atLeast"/>
        <w:ind w:firstLine="709"/>
        <w:jc w:val="both"/>
        <w:rPr>
          <w:rFonts w:ascii="Times New Roman" w:hAnsi="Times New Roman"/>
          <w:sz w:val="28"/>
          <w:szCs w:val="28"/>
        </w:rPr>
      </w:pPr>
    </w:p>
    <w:p w14:paraId="1D0CB4B3" w14:textId="15040A39" w:rsidR="00276631" w:rsidRPr="00276631" w:rsidRDefault="00276631" w:rsidP="00276631">
      <w:pPr>
        <w:tabs>
          <w:tab w:val="left" w:pos="1080"/>
        </w:tabs>
        <w:spacing w:after="0" w:line="360" w:lineRule="atLeast"/>
        <w:ind w:firstLine="709"/>
        <w:jc w:val="both"/>
        <w:rPr>
          <w:rFonts w:ascii="Times New Roman" w:hAnsi="Times New Roman"/>
          <w:sz w:val="28"/>
          <w:szCs w:val="28"/>
        </w:rPr>
      </w:pPr>
      <w:r w:rsidRPr="00276631">
        <w:rPr>
          <w:rFonts w:ascii="Times New Roman" w:hAnsi="Times New Roman"/>
          <w:sz w:val="28"/>
          <w:szCs w:val="28"/>
        </w:rPr>
        <w:t xml:space="preserve">6.3. </w:t>
      </w:r>
      <w:r w:rsidR="004D5C1E" w:rsidRPr="00276631">
        <w:rPr>
          <w:rFonts w:ascii="Times New Roman" w:hAnsi="Times New Roman"/>
          <w:sz w:val="28"/>
          <w:szCs w:val="28"/>
        </w:rPr>
        <w:t xml:space="preserve">Инвентарный номер объекта нематериальных активов присваивается со следующей </w:t>
      </w:r>
      <w:r w:rsidRPr="00276631">
        <w:rPr>
          <w:rFonts w:ascii="Times New Roman" w:hAnsi="Times New Roman"/>
          <w:sz w:val="28"/>
          <w:szCs w:val="28"/>
        </w:rPr>
        <w:t>структурой кодовых обозначений:</w:t>
      </w:r>
    </w:p>
    <w:p w14:paraId="599FB267" w14:textId="77777777" w:rsidR="00276631" w:rsidRPr="00276631" w:rsidRDefault="004D5C1E" w:rsidP="00276631">
      <w:pPr>
        <w:tabs>
          <w:tab w:val="left" w:pos="1080"/>
        </w:tabs>
        <w:spacing w:after="0" w:line="360" w:lineRule="atLeast"/>
        <w:ind w:firstLine="709"/>
        <w:jc w:val="both"/>
        <w:rPr>
          <w:rFonts w:ascii="Times New Roman" w:hAnsi="Times New Roman"/>
          <w:sz w:val="28"/>
          <w:szCs w:val="28"/>
        </w:rPr>
      </w:pPr>
      <w:r w:rsidRPr="00276631">
        <w:rPr>
          <w:rFonts w:ascii="Times New Roman" w:hAnsi="Times New Roman"/>
          <w:sz w:val="28"/>
          <w:szCs w:val="28"/>
        </w:rPr>
        <w:t>1-й знак – код вида финансового обеспечения;</w:t>
      </w:r>
    </w:p>
    <w:p w14:paraId="5CE52777" w14:textId="77777777" w:rsidR="00276631" w:rsidRPr="00276631" w:rsidRDefault="004D5C1E" w:rsidP="00276631">
      <w:pPr>
        <w:tabs>
          <w:tab w:val="left" w:pos="1080"/>
        </w:tabs>
        <w:spacing w:after="0" w:line="360" w:lineRule="atLeast"/>
        <w:ind w:firstLine="709"/>
        <w:jc w:val="both"/>
        <w:rPr>
          <w:rFonts w:ascii="Times New Roman" w:hAnsi="Times New Roman"/>
          <w:sz w:val="28"/>
          <w:szCs w:val="28"/>
        </w:rPr>
      </w:pPr>
      <w:r w:rsidRPr="00276631">
        <w:rPr>
          <w:rFonts w:ascii="Times New Roman" w:hAnsi="Times New Roman"/>
          <w:sz w:val="28"/>
          <w:szCs w:val="28"/>
        </w:rPr>
        <w:t>2-4 й зна</w:t>
      </w:r>
      <w:r w:rsidR="00276631" w:rsidRPr="00276631">
        <w:rPr>
          <w:rFonts w:ascii="Times New Roman" w:hAnsi="Times New Roman"/>
          <w:sz w:val="28"/>
          <w:szCs w:val="28"/>
        </w:rPr>
        <w:t>ки – коды синтетического счета;</w:t>
      </w:r>
    </w:p>
    <w:p w14:paraId="5ED05D5C" w14:textId="77777777" w:rsidR="00276631" w:rsidRPr="00276631" w:rsidRDefault="004D5C1E" w:rsidP="00276631">
      <w:pPr>
        <w:tabs>
          <w:tab w:val="left" w:pos="1080"/>
        </w:tabs>
        <w:spacing w:after="0" w:line="360" w:lineRule="atLeast"/>
        <w:ind w:firstLine="709"/>
        <w:jc w:val="both"/>
        <w:rPr>
          <w:rFonts w:ascii="Times New Roman" w:hAnsi="Times New Roman"/>
          <w:sz w:val="28"/>
          <w:szCs w:val="28"/>
        </w:rPr>
      </w:pPr>
      <w:r w:rsidRPr="00276631">
        <w:rPr>
          <w:rFonts w:ascii="Times New Roman" w:hAnsi="Times New Roman"/>
          <w:sz w:val="28"/>
          <w:szCs w:val="28"/>
        </w:rPr>
        <w:t>5-6-й зна</w:t>
      </w:r>
      <w:r w:rsidR="00276631" w:rsidRPr="00276631">
        <w:rPr>
          <w:rFonts w:ascii="Times New Roman" w:hAnsi="Times New Roman"/>
          <w:sz w:val="28"/>
          <w:szCs w:val="28"/>
        </w:rPr>
        <w:t>ки – коды аналитического счета;</w:t>
      </w:r>
    </w:p>
    <w:p w14:paraId="1EB0AC8F" w14:textId="7A9A856F" w:rsidR="004D5C1E" w:rsidRPr="00276631" w:rsidRDefault="004D5C1E" w:rsidP="00276631">
      <w:pPr>
        <w:tabs>
          <w:tab w:val="left" w:pos="1080"/>
        </w:tabs>
        <w:spacing w:after="0" w:line="360" w:lineRule="atLeast"/>
        <w:ind w:firstLine="709"/>
        <w:jc w:val="both"/>
        <w:rPr>
          <w:rFonts w:ascii="Times New Roman" w:hAnsi="Times New Roman"/>
          <w:sz w:val="28"/>
          <w:szCs w:val="28"/>
        </w:rPr>
      </w:pPr>
      <w:r w:rsidRPr="00276631">
        <w:rPr>
          <w:rFonts w:ascii="Times New Roman" w:hAnsi="Times New Roman"/>
          <w:sz w:val="28"/>
          <w:szCs w:val="28"/>
        </w:rPr>
        <w:t>7-12-й знаки – порядковый номер объекта в группе (000001-099999)</w:t>
      </w:r>
    </w:p>
    <w:p w14:paraId="79FAC8E4" w14:textId="77777777" w:rsidR="003919E5" w:rsidRDefault="003919E5" w:rsidP="00276631">
      <w:pPr>
        <w:tabs>
          <w:tab w:val="left" w:pos="1080"/>
        </w:tabs>
        <w:spacing w:after="0" w:line="360" w:lineRule="atLeast"/>
        <w:ind w:firstLine="709"/>
        <w:jc w:val="both"/>
        <w:rPr>
          <w:rFonts w:ascii="Times New Roman" w:hAnsi="Times New Roman"/>
          <w:sz w:val="28"/>
          <w:szCs w:val="28"/>
        </w:rPr>
      </w:pPr>
    </w:p>
    <w:p w14:paraId="64F39B0F" w14:textId="6B3393BE" w:rsidR="004D5C1E" w:rsidRDefault="00276631" w:rsidP="00276631">
      <w:pPr>
        <w:tabs>
          <w:tab w:val="left" w:pos="1080"/>
        </w:tabs>
        <w:spacing w:after="0" w:line="360" w:lineRule="atLeast"/>
        <w:ind w:firstLine="709"/>
        <w:jc w:val="both"/>
        <w:rPr>
          <w:rFonts w:ascii="Times New Roman" w:hAnsi="Times New Roman"/>
          <w:sz w:val="28"/>
          <w:szCs w:val="28"/>
        </w:rPr>
      </w:pPr>
      <w:r w:rsidRPr="00276631">
        <w:rPr>
          <w:rFonts w:ascii="Times New Roman" w:hAnsi="Times New Roman"/>
          <w:sz w:val="28"/>
          <w:szCs w:val="28"/>
        </w:rPr>
        <w:t xml:space="preserve">6.4. </w:t>
      </w:r>
      <w:r w:rsidR="004D5C1E" w:rsidRPr="00276631">
        <w:rPr>
          <w:rFonts w:ascii="Times New Roman" w:hAnsi="Times New Roman"/>
          <w:sz w:val="28"/>
          <w:szCs w:val="28"/>
        </w:rPr>
        <w:t xml:space="preserve">Аналитический учет по дополнительным аналитическим признакам осуществляется в разрезе объектов нематериальных активов и центров материальной ответственности. </w:t>
      </w:r>
    </w:p>
    <w:p w14:paraId="5FE510F8" w14:textId="77777777" w:rsidR="00B0526E" w:rsidRDefault="00B0526E" w:rsidP="00276631">
      <w:pPr>
        <w:tabs>
          <w:tab w:val="left" w:pos="1080"/>
        </w:tabs>
        <w:spacing w:after="0" w:line="360" w:lineRule="atLeast"/>
        <w:ind w:firstLine="709"/>
        <w:jc w:val="both"/>
        <w:rPr>
          <w:rFonts w:ascii="Times New Roman" w:hAnsi="Times New Roman"/>
          <w:sz w:val="28"/>
          <w:szCs w:val="28"/>
        </w:rPr>
      </w:pPr>
    </w:p>
    <w:p w14:paraId="71C8E863" w14:textId="71F92999" w:rsidR="00B0526E" w:rsidRPr="00276631" w:rsidRDefault="00B0526E" w:rsidP="00276631">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 xml:space="preserve">6.5. </w:t>
      </w:r>
      <w:r w:rsidRPr="00B0526E">
        <w:rPr>
          <w:rFonts w:ascii="Times New Roman" w:hAnsi="Times New Roman"/>
          <w:sz w:val="28"/>
          <w:szCs w:val="28"/>
        </w:rPr>
        <w:t xml:space="preserve">Учет операций по поступлению, выбытию и перемещению </w:t>
      </w:r>
      <w:r>
        <w:rPr>
          <w:rFonts w:ascii="Times New Roman" w:hAnsi="Times New Roman"/>
          <w:sz w:val="28"/>
          <w:szCs w:val="28"/>
        </w:rPr>
        <w:t>нематериальных активов</w:t>
      </w:r>
      <w:r w:rsidRPr="00B0526E">
        <w:rPr>
          <w:rFonts w:ascii="Times New Roman" w:hAnsi="Times New Roman"/>
          <w:sz w:val="28"/>
          <w:szCs w:val="28"/>
        </w:rPr>
        <w:t>, а также операций по суммам амортизации, в том числе принятой к учету, начисленной за месяц, ведется в Журнале операций по выбытию и перемещению нефинансовых активов (ОС, НМА, НПА) и вложения в них</w:t>
      </w:r>
      <w:r>
        <w:rPr>
          <w:rFonts w:ascii="Times New Roman" w:hAnsi="Times New Roman"/>
          <w:sz w:val="28"/>
          <w:szCs w:val="28"/>
        </w:rPr>
        <w:t>)</w:t>
      </w:r>
      <w:r w:rsidRPr="00B0526E">
        <w:rPr>
          <w:rFonts w:ascii="Times New Roman" w:hAnsi="Times New Roman"/>
          <w:sz w:val="28"/>
          <w:szCs w:val="28"/>
        </w:rPr>
        <w:t xml:space="preserve"> № 7-1.</w:t>
      </w:r>
    </w:p>
    <w:p w14:paraId="712597B9" w14:textId="77777777" w:rsidR="004D5C1E" w:rsidRDefault="004D5C1E" w:rsidP="00843962">
      <w:pPr>
        <w:tabs>
          <w:tab w:val="left" w:pos="1080"/>
        </w:tabs>
        <w:spacing w:after="0" w:line="360" w:lineRule="atLeast"/>
        <w:jc w:val="both"/>
        <w:rPr>
          <w:rFonts w:ascii="Times New Roman" w:hAnsi="Times New Roman"/>
          <w:color w:val="FF0000"/>
          <w:sz w:val="28"/>
          <w:szCs w:val="28"/>
        </w:rPr>
      </w:pPr>
    </w:p>
    <w:p w14:paraId="1F54EF20" w14:textId="77777777" w:rsidR="00092915" w:rsidRPr="000E1C14" w:rsidRDefault="00624587" w:rsidP="00624587">
      <w:pPr>
        <w:tabs>
          <w:tab w:val="left" w:pos="1080"/>
        </w:tabs>
        <w:spacing w:after="0" w:line="360" w:lineRule="atLeast"/>
        <w:jc w:val="center"/>
        <w:rPr>
          <w:rFonts w:ascii="Times New Roman" w:hAnsi="Times New Roman"/>
          <w:sz w:val="28"/>
          <w:szCs w:val="28"/>
        </w:rPr>
      </w:pPr>
      <w:r w:rsidRPr="000E1C14">
        <w:rPr>
          <w:rFonts w:ascii="Times New Roman" w:hAnsi="Times New Roman"/>
          <w:sz w:val="28"/>
          <w:szCs w:val="28"/>
        </w:rPr>
        <w:t xml:space="preserve">7. </w:t>
      </w:r>
      <w:r w:rsidR="00092915" w:rsidRPr="000E1C14">
        <w:rPr>
          <w:rFonts w:ascii="Times New Roman" w:hAnsi="Times New Roman"/>
          <w:sz w:val="28"/>
          <w:szCs w:val="28"/>
        </w:rPr>
        <w:t>Учет н</w:t>
      </w:r>
      <w:r w:rsidRPr="000E1C14">
        <w:rPr>
          <w:rFonts w:ascii="Times New Roman" w:hAnsi="Times New Roman"/>
          <w:sz w:val="28"/>
          <w:szCs w:val="28"/>
        </w:rPr>
        <w:t>епроизведенн</w:t>
      </w:r>
      <w:r w:rsidR="00092915" w:rsidRPr="000E1C14">
        <w:rPr>
          <w:rFonts w:ascii="Times New Roman" w:hAnsi="Times New Roman"/>
          <w:sz w:val="28"/>
          <w:szCs w:val="28"/>
        </w:rPr>
        <w:t>ых активов</w:t>
      </w:r>
    </w:p>
    <w:p w14:paraId="280F6521" w14:textId="77777777" w:rsidR="00092915" w:rsidRPr="000E1C14" w:rsidRDefault="00092915" w:rsidP="00624587">
      <w:pPr>
        <w:tabs>
          <w:tab w:val="left" w:pos="1080"/>
        </w:tabs>
        <w:spacing w:after="0" w:line="360" w:lineRule="atLeast"/>
        <w:jc w:val="center"/>
        <w:rPr>
          <w:rFonts w:ascii="Times New Roman" w:hAnsi="Times New Roman"/>
          <w:sz w:val="28"/>
          <w:szCs w:val="28"/>
        </w:rPr>
      </w:pPr>
    </w:p>
    <w:p w14:paraId="1C4AA47E" w14:textId="0EC0F325" w:rsidR="00624587" w:rsidRPr="000E1C14" w:rsidRDefault="00092915" w:rsidP="00092915">
      <w:pPr>
        <w:tabs>
          <w:tab w:val="left" w:pos="1080"/>
        </w:tabs>
        <w:spacing w:after="0" w:line="360" w:lineRule="atLeast"/>
        <w:ind w:firstLine="709"/>
        <w:jc w:val="both"/>
        <w:rPr>
          <w:rFonts w:ascii="Times New Roman" w:hAnsi="Times New Roman"/>
          <w:sz w:val="28"/>
          <w:szCs w:val="28"/>
        </w:rPr>
      </w:pPr>
      <w:r w:rsidRPr="000E1C14">
        <w:rPr>
          <w:rFonts w:ascii="Times New Roman" w:hAnsi="Times New Roman"/>
          <w:sz w:val="28"/>
          <w:szCs w:val="28"/>
        </w:rPr>
        <w:t xml:space="preserve">7.1. </w:t>
      </w:r>
      <w:r w:rsidR="00624587" w:rsidRPr="000E1C14">
        <w:rPr>
          <w:rFonts w:ascii="Times New Roman" w:hAnsi="Times New Roman"/>
          <w:sz w:val="28"/>
          <w:szCs w:val="28"/>
        </w:rPr>
        <w:t xml:space="preserve"> </w:t>
      </w:r>
      <w:r w:rsidRPr="000E1C14">
        <w:rPr>
          <w:rFonts w:ascii="Times New Roman" w:hAnsi="Times New Roman"/>
          <w:sz w:val="28"/>
          <w:szCs w:val="28"/>
        </w:rPr>
        <w:t>К объектам непроизведенных активов относятся земельные участки, находящиеся на праве постоянного (бессрочного) пользования.</w:t>
      </w:r>
    </w:p>
    <w:p w14:paraId="470F4872" w14:textId="77777777" w:rsidR="00092915" w:rsidRPr="000E1C14" w:rsidRDefault="00092915" w:rsidP="00092915">
      <w:pPr>
        <w:tabs>
          <w:tab w:val="left" w:pos="1080"/>
        </w:tabs>
        <w:spacing w:after="0" w:line="360" w:lineRule="atLeast"/>
        <w:ind w:firstLine="709"/>
        <w:jc w:val="both"/>
        <w:rPr>
          <w:rFonts w:ascii="Times New Roman" w:hAnsi="Times New Roman"/>
          <w:sz w:val="28"/>
          <w:szCs w:val="28"/>
        </w:rPr>
      </w:pPr>
    </w:p>
    <w:p w14:paraId="13CF44E9" w14:textId="337770C1" w:rsidR="00092915" w:rsidRPr="000E1C14" w:rsidRDefault="00092915" w:rsidP="00092915">
      <w:pPr>
        <w:tabs>
          <w:tab w:val="left" w:pos="1080"/>
        </w:tabs>
        <w:spacing w:after="0" w:line="360" w:lineRule="atLeast"/>
        <w:ind w:firstLine="709"/>
        <w:jc w:val="both"/>
        <w:rPr>
          <w:rFonts w:ascii="Times New Roman" w:hAnsi="Times New Roman"/>
          <w:sz w:val="28"/>
          <w:szCs w:val="28"/>
        </w:rPr>
      </w:pPr>
      <w:r w:rsidRPr="000E1C14">
        <w:rPr>
          <w:rFonts w:ascii="Times New Roman" w:hAnsi="Times New Roman"/>
          <w:sz w:val="28"/>
          <w:szCs w:val="28"/>
        </w:rPr>
        <w:t>7.2. Оценка объектов непроизведенных активов при их признании (принятии к бухгалтерскому учету) осуществляется в соответствии с п.15-32 ФСБУ «Непроизведенные активы».</w:t>
      </w:r>
    </w:p>
    <w:p w14:paraId="73698DF2" w14:textId="77777777" w:rsidR="00092915" w:rsidRPr="000E1C14" w:rsidRDefault="00092915" w:rsidP="00092915">
      <w:pPr>
        <w:tabs>
          <w:tab w:val="left" w:pos="1080"/>
        </w:tabs>
        <w:spacing w:after="0" w:line="360" w:lineRule="atLeast"/>
        <w:ind w:firstLine="709"/>
        <w:jc w:val="both"/>
        <w:rPr>
          <w:rFonts w:ascii="Times New Roman" w:hAnsi="Times New Roman"/>
          <w:sz w:val="28"/>
          <w:szCs w:val="28"/>
        </w:rPr>
      </w:pPr>
    </w:p>
    <w:p w14:paraId="4546A3D0" w14:textId="60039AA8" w:rsidR="00092915" w:rsidRPr="000E1C14" w:rsidRDefault="00092915" w:rsidP="00092915">
      <w:pPr>
        <w:tabs>
          <w:tab w:val="left" w:pos="1080"/>
        </w:tabs>
        <w:spacing w:after="0" w:line="360" w:lineRule="atLeast"/>
        <w:ind w:firstLine="709"/>
        <w:jc w:val="both"/>
        <w:rPr>
          <w:rFonts w:ascii="Times New Roman" w:hAnsi="Times New Roman"/>
          <w:sz w:val="28"/>
          <w:szCs w:val="28"/>
        </w:rPr>
      </w:pPr>
      <w:r w:rsidRPr="000E1C14">
        <w:rPr>
          <w:rFonts w:ascii="Times New Roman" w:hAnsi="Times New Roman"/>
          <w:sz w:val="28"/>
          <w:szCs w:val="28"/>
        </w:rPr>
        <w:t>7.3. Инвентарный номер объекта непроизведенных активов присваивается со следующей структурой кодовых обозначений:</w:t>
      </w:r>
    </w:p>
    <w:p w14:paraId="42073A14" w14:textId="77777777" w:rsidR="00092915" w:rsidRPr="000E1C14" w:rsidRDefault="00092915" w:rsidP="00092915">
      <w:pPr>
        <w:tabs>
          <w:tab w:val="left" w:pos="1080"/>
        </w:tabs>
        <w:spacing w:after="0" w:line="360" w:lineRule="atLeast"/>
        <w:ind w:firstLine="709"/>
        <w:jc w:val="both"/>
        <w:rPr>
          <w:rFonts w:ascii="Times New Roman" w:hAnsi="Times New Roman"/>
          <w:sz w:val="28"/>
          <w:szCs w:val="28"/>
        </w:rPr>
      </w:pPr>
      <w:r w:rsidRPr="000E1C14">
        <w:rPr>
          <w:rFonts w:ascii="Times New Roman" w:hAnsi="Times New Roman"/>
          <w:sz w:val="28"/>
          <w:szCs w:val="28"/>
        </w:rPr>
        <w:t>1-й знак – код вида финансового обеспечения;</w:t>
      </w:r>
    </w:p>
    <w:p w14:paraId="2A4BF11A" w14:textId="77777777" w:rsidR="00092915" w:rsidRPr="000E1C14" w:rsidRDefault="00092915" w:rsidP="00092915">
      <w:pPr>
        <w:tabs>
          <w:tab w:val="left" w:pos="1080"/>
        </w:tabs>
        <w:spacing w:after="0" w:line="360" w:lineRule="atLeast"/>
        <w:ind w:firstLine="709"/>
        <w:jc w:val="both"/>
        <w:rPr>
          <w:rFonts w:ascii="Times New Roman" w:hAnsi="Times New Roman"/>
          <w:sz w:val="28"/>
          <w:szCs w:val="28"/>
        </w:rPr>
      </w:pPr>
      <w:r w:rsidRPr="000E1C14">
        <w:rPr>
          <w:rFonts w:ascii="Times New Roman" w:hAnsi="Times New Roman"/>
          <w:sz w:val="28"/>
          <w:szCs w:val="28"/>
        </w:rPr>
        <w:t>2-4 й знаки – коды синтетического счета;</w:t>
      </w:r>
    </w:p>
    <w:p w14:paraId="3E6D3223" w14:textId="77777777" w:rsidR="00092915" w:rsidRPr="000E1C14" w:rsidRDefault="00092915" w:rsidP="00092915">
      <w:pPr>
        <w:tabs>
          <w:tab w:val="left" w:pos="1080"/>
        </w:tabs>
        <w:spacing w:after="0" w:line="360" w:lineRule="atLeast"/>
        <w:ind w:firstLine="709"/>
        <w:jc w:val="both"/>
        <w:rPr>
          <w:rFonts w:ascii="Times New Roman" w:hAnsi="Times New Roman"/>
          <w:sz w:val="28"/>
          <w:szCs w:val="28"/>
        </w:rPr>
      </w:pPr>
      <w:r w:rsidRPr="000E1C14">
        <w:rPr>
          <w:rFonts w:ascii="Times New Roman" w:hAnsi="Times New Roman"/>
          <w:sz w:val="28"/>
          <w:szCs w:val="28"/>
        </w:rPr>
        <w:t>5-6-й знаки – коды аналитического счета;</w:t>
      </w:r>
    </w:p>
    <w:p w14:paraId="7D7D8B75" w14:textId="149D81E3" w:rsidR="007C5A0D" w:rsidRPr="007C5A0D" w:rsidRDefault="00092915" w:rsidP="007C5A0D">
      <w:pPr>
        <w:tabs>
          <w:tab w:val="left" w:pos="1080"/>
        </w:tabs>
        <w:spacing w:after="0" w:line="360" w:lineRule="atLeast"/>
        <w:ind w:firstLine="709"/>
        <w:jc w:val="both"/>
        <w:rPr>
          <w:rFonts w:ascii="Times New Roman" w:hAnsi="Times New Roman"/>
          <w:sz w:val="28"/>
          <w:szCs w:val="28"/>
        </w:rPr>
      </w:pPr>
      <w:r w:rsidRPr="000E1C14">
        <w:rPr>
          <w:rFonts w:ascii="Times New Roman" w:hAnsi="Times New Roman"/>
          <w:sz w:val="28"/>
          <w:szCs w:val="28"/>
        </w:rPr>
        <w:t>7-12-й знаки – порядковый номер объекта в группе (000001-099999)</w:t>
      </w:r>
      <w:r w:rsidR="007C5A0D">
        <w:rPr>
          <w:rFonts w:ascii="Times New Roman" w:hAnsi="Times New Roman"/>
          <w:sz w:val="28"/>
          <w:szCs w:val="28"/>
        </w:rPr>
        <w:t>.</w:t>
      </w:r>
    </w:p>
    <w:p w14:paraId="1BC5FA3E" w14:textId="77777777" w:rsidR="00092915" w:rsidRPr="000E1C14" w:rsidRDefault="00092915" w:rsidP="00092915">
      <w:pPr>
        <w:tabs>
          <w:tab w:val="left" w:pos="1080"/>
        </w:tabs>
        <w:spacing w:after="0" w:line="360" w:lineRule="atLeast"/>
        <w:ind w:firstLine="709"/>
        <w:jc w:val="both"/>
        <w:rPr>
          <w:rFonts w:ascii="Times New Roman" w:hAnsi="Times New Roman"/>
          <w:sz w:val="28"/>
          <w:szCs w:val="28"/>
        </w:rPr>
      </w:pPr>
    </w:p>
    <w:p w14:paraId="3493383B" w14:textId="15EA8C74" w:rsidR="00092915" w:rsidRDefault="00092915" w:rsidP="00092915">
      <w:pPr>
        <w:tabs>
          <w:tab w:val="left" w:pos="1080"/>
        </w:tabs>
        <w:spacing w:after="0" w:line="360" w:lineRule="atLeast"/>
        <w:ind w:firstLine="709"/>
        <w:jc w:val="both"/>
        <w:rPr>
          <w:rFonts w:ascii="Times New Roman" w:hAnsi="Times New Roman"/>
          <w:sz w:val="28"/>
          <w:szCs w:val="28"/>
        </w:rPr>
      </w:pPr>
      <w:r w:rsidRPr="000E1C14">
        <w:rPr>
          <w:rFonts w:ascii="Times New Roman" w:hAnsi="Times New Roman"/>
          <w:sz w:val="28"/>
          <w:szCs w:val="28"/>
        </w:rPr>
        <w:t>7.4. Кадастровая стоимость земельных участков подлежит периодическому пересмотру перед составлением годовой бухгалтерской отчетности, в связи с изменением их кадастровой стоимости</w:t>
      </w:r>
      <w:r w:rsidR="00B025FD" w:rsidRPr="000E1C14">
        <w:rPr>
          <w:rFonts w:ascii="Times New Roman" w:hAnsi="Times New Roman"/>
          <w:sz w:val="28"/>
          <w:szCs w:val="28"/>
        </w:rPr>
        <w:t xml:space="preserve"> в результате проведения государственной переоценки</w:t>
      </w:r>
      <w:r w:rsidR="000E1C14" w:rsidRPr="000E1C14">
        <w:rPr>
          <w:rFonts w:ascii="Times New Roman" w:hAnsi="Times New Roman"/>
          <w:sz w:val="28"/>
          <w:szCs w:val="28"/>
        </w:rPr>
        <w:t xml:space="preserve"> или внесения изменений в Единый </w:t>
      </w:r>
      <w:r w:rsidR="000E1C14" w:rsidRPr="000E1C14">
        <w:rPr>
          <w:rFonts w:ascii="Times New Roman" w:hAnsi="Times New Roman"/>
          <w:sz w:val="28"/>
          <w:szCs w:val="28"/>
        </w:rPr>
        <w:lastRenderedPageBreak/>
        <w:t>государственный реестр недвижимости в соответствии с законодательством Российской Федерации.</w:t>
      </w:r>
    </w:p>
    <w:p w14:paraId="329F9137" w14:textId="77777777" w:rsidR="00B0526E" w:rsidRDefault="00B0526E" w:rsidP="00092915">
      <w:pPr>
        <w:tabs>
          <w:tab w:val="left" w:pos="1080"/>
        </w:tabs>
        <w:spacing w:after="0" w:line="360" w:lineRule="atLeast"/>
        <w:ind w:firstLine="709"/>
        <w:jc w:val="both"/>
        <w:rPr>
          <w:rFonts w:ascii="Times New Roman" w:hAnsi="Times New Roman"/>
          <w:sz w:val="28"/>
          <w:szCs w:val="28"/>
        </w:rPr>
      </w:pPr>
    </w:p>
    <w:p w14:paraId="5512FDE4" w14:textId="0F463671" w:rsidR="003919E5" w:rsidRDefault="00B0526E" w:rsidP="00834BD1">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7</w:t>
      </w:r>
      <w:r w:rsidRPr="00B0526E">
        <w:rPr>
          <w:rFonts w:ascii="Times New Roman" w:hAnsi="Times New Roman"/>
          <w:sz w:val="28"/>
          <w:szCs w:val="28"/>
        </w:rPr>
        <w:t>.</w:t>
      </w:r>
      <w:r>
        <w:rPr>
          <w:rFonts w:ascii="Times New Roman" w:hAnsi="Times New Roman"/>
          <w:sz w:val="28"/>
          <w:szCs w:val="28"/>
        </w:rPr>
        <w:t>5.</w:t>
      </w:r>
      <w:r w:rsidRPr="00B0526E">
        <w:rPr>
          <w:rFonts w:ascii="Times New Roman" w:hAnsi="Times New Roman"/>
          <w:sz w:val="28"/>
          <w:szCs w:val="28"/>
        </w:rPr>
        <w:t xml:space="preserve"> Учет операций по поступлению, выбытию и перемещению объектов </w:t>
      </w:r>
      <w:r>
        <w:rPr>
          <w:rFonts w:ascii="Times New Roman" w:hAnsi="Times New Roman"/>
          <w:sz w:val="28"/>
          <w:szCs w:val="28"/>
        </w:rPr>
        <w:t xml:space="preserve">непроизведенных активов ведется </w:t>
      </w:r>
      <w:r w:rsidRPr="00B0526E">
        <w:rPr>
          <w:rFonts w:ascii="Times New Roman" w:hAnsi="Times New Roman"/>
          <w:sz w:val="28"/>
          <w:szCs w:val="28"/>
        </w:rPr>
        <w:t xml:space="preserve">в Журнале операций по выбытию и перемещению нефинансовых активов (ОС, </w:t>
      </w:r>
      <w:r>
        <w:rPr>
          <w:rFonts w:ascii="Times New Roman" w:hAnsi="Times New Roman"/>
          <w:sz w:val="28"/>
          <w:szCs w:val="28"/>
        </w:rPr>
        <w:t>НМА, НПА) и вложения в них № 7-1</w:t>
      </w:r>
      <w:r w:rsidRPr="00B0526E">
        <w:rPr>
          <w:rFonts w:ascii="Times New Roman" w:hAnsi="Times New Roman"/>
          <w:sz w:val="28"/>
          <w:szCs w:val="28"/>
        </w:rPr>
        <w:t>.</w:t>
      </w:r>
    </w:p>
    <w:p w14:paraId="54A2FE3A" w14:textId="77777777" w:rsidR="003919E5" w:rsidRDefault="003919E5" w:rsidP="000E1C14">
      <w:pPr>
        <w:tabs>
          <w:tab w:val="left" w:pos="1080"/>
        </w:tabs>
        <w:spacing w:after="0" w:line="360" w:lineRule="atLeast"/>
        <w:ind w:firstLine="709"/>
        <w:jc w:val="center"/>
        <w:rPr>
          <w:rFonts w:ascii="Times New Roman" w:hAnsi="Times New Roman"/>
          <w:sz w:val="28"/>
          <w:szCs w:val="28"/>
        </w:rPr>
      </w:pPr>
    </w:p>
    <w:p w14:paraId="4A3A7C22" w14:textId="1D52E08D" w:rsidR="004D5C1E" w:rsidRPr="00624587" w:rsidRDefault="003919E5" w:rsidP="000E1C14">
      <w:pPr>
        <w:tabs>
          <w:tab w:val="left" w:pos="1080"/>
        </w:tabs>
        <w:spacing w:after="0" w:line="360" w:lineRule="atLeast"/>
        <w:ind w:firstLine="709"/>
        <w:jc w:val="center"/>
        <w:rPr>
          <w:rFonts w:ascii="Times New Roman" w:hAnsi="Times New Roman"/>
          <w:sz w:val="28"/>
          <w:szCs w:val="28"/>
        </w:rPr>
      </w:pPr>
      <w:r>
        <w:rPr>
          <w:rFonts w:ascii="Times New Roman" w:hAnsi="Times New Roman"/>
          <w:sz w:val="28"/>
          <w:szCs w:val="28"/>
        </w:rPr>
        <w:t>8</w:t>
      </w:r>
      <w:r w:rsidR="002C4410" w:rsidRPr="00624587">
        <w:rPr>
          <w:rFonts w:ascii="Times New Roman" w:hAnsi="Times New Roman"/>
          <w:sz w:val="28"/>
          <w:szCs w:val="28"/>
        </w:rPr>
        <w:t xml:space="preserve">. </w:t>
      </w:r>
      <w:r w:rsidR="004D5C1E" w:rsidRPr="00624587">
        <w:rPr>
          <w:rFonts w:ascii="Times New Roman" w:hAnsi="Times New Roman"/>
          <w:sz w:val="28"/>
          <w:szCs w:val="28"/>
        </w:rPr>
        <w:t>Амортизация</w:t>
      </w:r>
    </w:p>
    <w:p w14:paraId="40B8FBCB" w14:textId="77777777" w:rsidR="004D5C1E" w:rsidRPr="00624587" w:rsidRDefault="004D5C1E" w:rsidP="00843962">
      <w:pPr>
        <w:tabs>
          <w:tab w:val="left" w:pos="1080"/>
        </w:tabs>
        <w:spacing w:after="0" w:line="360" w:lineRule="atLeast"/>
        <w:jc w:val="both"/>
        <w:rPr>
          <w:rFonts w:ascii="Times New Roman" w:hAnsi="Times New Roman"/>
          <w:sz w:val="28"/>
          <w:szCs w:val="28"/>
        </w:rPr>
      </w:pPr>
    </w:p>
    <w:p w14:paraId="26F5A9FF" w14:textId="783CACC8" w:rsidR="0024208F" w:rsidRPr="00624587" w:rsidRDefault="000E1C14" w:rsidP="0024208F">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8</w:t>
      </w:r>
      <w:r w:rsidR="002C4410" w:rsidRPr="00624587">
        <w:rPr>
          <w:rFonts w:ascii="Times New Roman" w:hAnsi="Times New Roman"/>
          <w:sz w:val="28"/>
          <w:szCs w:val="28"/>
        </w:rPr>
        <w:t xml:space="preserve">.1. </w:t>
      </w:r>
      <w:r w:rsidR="004D5C1E" w:rsidRPr="00624587">
        <w:rPr>
          <w:rFonts w:ascii="Times New Roman" w:hAnsi="Times New Roman"/>
          <w:sz w:val="28"/>
          <w:szCs w:val="28"/>
        </w:rPr>
        <w:t>Начисление амортизации осуществляется</w:t>
      </w:r>
      <w:r w:rsidR="004D5C1E" w:rsidRPr="00624587">
        <w:rPr>
          <w:rFonts w:ascii="Times New Roman" w:hAnsi="Times New Roman"/>
          <w:i/>
          <w:sz w:val="28"/>
          <w:szCs w:val="28"/>
        </w:rPr>
        <w:t xml:space="preserve"> </w:t>
      </w:r>
      <w:r w:rsidR="0024208F" w:rsidRPr="00624587">
        <w:rPr>
          <w:rFonts w:ascii="Times New Roman" w:hAnsi="Times New Roman"/>
          <w:sz w:val="28"/>
          <w:szCs w:val="28"/>
        </w:rPr>
        <w:t>в соответствии с п.84-97 Инструкции 157н.</w:t>
      </w:r>
    </w:p>
    <w:p w14:paraId="18EFA652" w14:textId="77777777" w:rsidR="0024208F" w:rsidRPr="00624587" w:rsidRDefault="0024208F" w:rsidP="0024208F">
      <w:pPr>
        <w:tabs>
          <w:tab w:val="left" w:pos="1080"/>
        </w:tabs>
        <w:spacing w:after="0" w:line="360" w:lineRule="atLeast"/>
        <w:ind w:firstLine="709"/>
        <w:jc w:val="both"/>
        <w:rPr>
          <w:rFonts w:ascii="Times New Roman" w:hAnsi="Times New Roman"/>
          <w:sz w:val="28"/>
          <w:szCs w:val="28"/>
        </w:rPr>
      </w:pPr>
    </w:p>
    <w:p w14:paraId="05397413" w14:textId="628EFE5A" w:rsidR="004D5C1E" w:rsidRPr="00624587" w:rsidRDefault="000E1C14" w:rsidP="0024208F">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8</w:t>
      </w:r>
      <w:r w:rsidR="0024208F" w:rsidRPr="00624587">
        <w:rPr>
          <w:rFonts w:ascii="Times New Roman" w:hAnsi="Times New Roman"/>
          <w:sz w:val="28"/>
          <w:szCs w:val="28"/>
        </w:rPr>
        <w:t xml:space="preserve">.2. </w:t>
      </w:r>
      <w:r w:rsidR="004D5C1E" w:rsidRPr="00624587">
        <w:rPr>
          <w:rFonts w:ascii="Times New Roman" w:hAnsi="Times New Roman"/>
          <w:sz w:val="28"/>
          <w:szCs w:val="28"/>
        </w:rPr>
        <w:t>Расходы на амортизацию основных средств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первоначальной стоимости создаваемого (изготавливаемого) объекта (начисление амортизации отражаетс</w:t>
      </w:r>
      <w:r w:rsidR="0024208F" w:rsidRPr="00624587">
        <w:rPr>
          <w:rFonts w:ascii="Times New Roman" w:hAnsi="Times New Roman"/>
          <w:sz w:val="28"/>
          <w:szCs w:val="28"/>
        </w:rPr>
        <w:t>я по дебету счета 0 106 00 000 «</w:t>
      </w:r>
      <w:r w:rsidR="004D5C1E" w:rsidRPr="00624587">
        <w:rPr>
          <w:rFonts w:ascii="Times New Roman" w:hAnsi="Times New Roman"/>
          <w:sz w:val="28"/>
          <w:szCs w:val="28"/>
        </w:rPr>
        <w:t>Вложения</w:t>
      </w:r>
      <w:r w:rsidR="0024208F" w:rsidRPr="00624587">
        <w:rPr>
          <w:rFonts w:ascii="Times New Roman" w:hAnsi="Times New Roman"/>
          <w:sz w:val="28"/>
          <w:szCs w:val="28"/>
        </w:rPr>
        <w:t xml:space="preserve"> в нефинансовые активы» и кредиту счета 0 104 00 000 «</w:t>
      </w:r>
      <w:r w:rsidR="004D5C1E" w:rsidRPr="00624587">
        <w:rPr>
          <w:rFonts w:ascii="Times New Roman" w:hAnsi="Times New Roman"/>
          <w:sz w:val="28"/>
          <w:szCs w:val="28"/>
        </w:rPr>
        <w:t>Амортизация</w:t>
      </w:r>
      <w:r w:rsidR="0024208F" w:rsidRPr="00624587">
        <w:rPr>
          <w:rFonts w:ascii="Times New Roman" w:hAnsi="Times New Roman"/>
          <w:sz w:val="28"/>
          <w:szCs w:val="28"/>
        </w:rPr>
        <w:t>»</w:t>
      </w:r>
      <w:r w:rsidR="004D5C1E" w:rsidRPr="00624587">
        <w:rPr>
          <w:rFonts w:ascii="Times New Roman" w:hAnsi="Times New Roman"/>
          <w:sz w:val="28"/>
          <w:szCs w:val="28"/>
        </w:rPr>
        <w:t>).</w:t>
      </w:r>
    </w:p>
    <w:p w14:paraId="477B0317" w14:textId="77777777" w:rsidR="0024208F" w:rsidRPr="007C5A0D" w:rsidRDefault="0024208F" w:rsidP="0024208F">
      <w:pPr>
        <w:tabs>
          <w:tab w:val="left" w:pos="1080"/>
        </w:tabs>
        <w:spacing w:after="0" w:line="360" w:lineRule="atLeast"/>
        <w:jc w:val="both"/>
        <w:rPr>
          <w:rFonts w:ascii="Times New Roman" w:hAnsi="Times New Roman"/>
          <w:i/>
          <w:sz w:val="24"/>
          <w:szCs w:val="24"/>
        </w:rPr>
      </w:pPr>
      <w:r w:rsidRPr="007C5A0D">
        <w:rPr>
          <w:rFonts w:ascii="Times New Roman" w:hAnsi="Times New Roman"/>
          <w:i/>
          <w:sz w:val="24"/>
          <w:szCs w:val="24"/>
        </w:rPr>
        <w:t>(Основание: п. 15 ФСБУ «</w:t>
      </w:r>
      <w:r w:rsidR="004D5C1E" w:rsidRPr="007C5A0D">
        <w:rPr>
          <w:rFonts w:ascii="Times New Roman" w:hAnsi="Times New Roman"/>
          <w:i/>
          <w:sz w:val="24"/>
          <w:szCs w:val="24"/>
        </w:rPr>
        <w:t>Основные средства</w:t>
      </w:r>
      <w:r w:rsidRPr="007C5A0D">
        <w:rPr>
          <w:rFonts w:ascii="Times New Roman" w:hAnsi="Times New Roman"/>
          <w:i/>
          <w:sz w:val="24"/>
          <w:szCs w:val="24"/>
        </w:rPr>
        <w:t>»)</w:t>
      </w:r>
    </w:p>
    <w:p w14:paraId="07F1F3E7" w14:textId="77777777" w:rsidR="0024208F" w:rsidRPr="00624587" w:rsidRDefault="0024208F" w:rsidP="0024208F">
      <w:pPr>
        <w:tabs>
          <w:tab w:val="left" w:pos="1080"/>
        </w:tabs>
        <w:spacing w:after="0" w:line="360" w:lineRule="atLeast"/>
        <w:jc w:val="both"/>
        <w:rPr>
          <w:rFonts w:ascii="Times New Roman" w:hAnsi="Times New Roman"/>
          <w:sz w:val="20"/>
          <w:szCs w:val="20"/>
        </w:rPr>
      </w:pPr>
    </w:p>
    <w:p w14:paraId="0C8994F4" w14:textId="55867FCE" w:rsidR="0024208F" w:rsidRPr="00624587" w:rsidRDefault="000E1C14" w:rsidP="0024208F">
      <w:pPr>
        <w:tabs>
          <w:tab w:val="left" w:pos="1080"/>
        </w:tabs>
        <w:spacing w:after="0" w:line="360" w:lineRule="atLeast"/>
        <w:ind w:firstLine="709"/>
        <w:jc w:val="both"/>
        <w:rPr>
          <w:rFonts w:ascii="Times New Roman" w:hAnsi="Times New Roman"/>
          <w:sz w:val="20"/>
          <w:szCs w:val="20"/>
        </w:rPr>
      </w:pPr>
      <w:r>
        <w:rPr>
          <w:rFonts w:ascii="Times New Roman" w:hAnsi="Times New Roman"/>
          <w:sz w:val="28"/>
          <w:szCs w:val="28"/>
        </w:rPr>
        <w:t>8</w:t>
      </w:r>
      <w:r w:rsidR="0024208F" w:rsidRPr="00624587">
        <w:rPr>
          <w:rFonts w:ascii="Times New Roman" w:hAnsi="Times New Roman"/>
          <w:sz w:val="28"/>
          <w:szCs w:val="28"/>
        </w:rPr>
        <w:t>.3. П</w:t>
      </w:r>
      <w:r w:rsidR="004D5C1E" w:rsidRPr="00624587">
        <w:rPr>
          <w:rFonts w:ascii="Times New Roman" w:hAnsi="Times New Roman"/>
          <w:sz w:val="28"/>
          <w:szCs w:val="28"/>
        </w:rPr>
        <w:t xml:space="preserve">о результатам достройки, дооборудования, реконструкции, модернизации объекта основных средств комиссией </w:t>
      </w:r>
      <w:r w:rsidR="00777DDC" w:rsidRPr="00624587">
        <w:rPr>
          <w:rFonts w:ascii="Times New Roman" w:hAnsi="Times New Roman"/>
          <w:sz w:val="28"/>
          <w:szCs w:val="28"/>
        </w:rPr>
        <w:t xml:space="preserve">по поступлению и выбытию активов </w:t>
      </w:r>
      <w:r w:rsidR="004D5C1E" w:rsidRPr="00624587">
        <w:rPr>
          <w:rFonts w:ascii="Times New Roman" w:hAnsi="Times New Roman"/>
          <w:sz w:val="28"/>
          <w:szCs w:val="28"/>
        </w:rPr>
        <w:t>субъекта централизованного учета принимаются решения:</w:t>
      </w:r>
    </w:p>
    <w:p w14:paraId="0A2B0352" w14:textId="77777777" w:rsidR="0024208F" w:rsidRPr="00624587" w:rsidRDefault="004D5C1E" w:rsidP="0024208F">
      <w:pPr>
        <w:tabs>
          <w:tab w:val="left" w:pos="1080"/>
        </w:tabs>
        <w:spacing w:after="0" w:line="360" w:lineRule="atLeast"/>
        <w:ind w:firstLine="709"/>
        <w:jc w:val="both"/>
        <w:rPr>
          <w:rFonts w:ascii="Times New Roman" w:hAnsi="Times New Roman"/>
          <w:sz w:val="20"/>
          <w:szCs w:val="20"/>
        </w:rPr>
      </w:pPr>
      <w:r w:rsidRPr="00624587">
        <w:rPr>
          <w:rFonts w:ascii="Times New Roman" w:hAnsi="Times New Roman"/>
          <w:sz w:val="28"/>
          <w:szCs w:val="28"/>
        </w:rPr>
        <w:t>1) о пересмотре срока полезного использования объекта в связи с изменением первоначально принятых нормативных показателей его функционирования;</w:t>
      </w:r>
    </w:p>
    <w:p w14:paraId="36E709AC" w14:textId="77777777" w:rsidR="0024208F" w:rsidRPr="00624587" w:rsidRDefault="004D5C1E" w:rsidP="0024208F">
      <w:pPr>
        <w:tabs>
          <w:tab w:val="left" w:pos="1080"/>
        </w:tabs>
        <w:spacing w:after="0" w:line="360" w:lineRule="atLeast"/>
        <w:ind w:firstLine="709"/>
        <w:jc w:val="both"/>
        <w:rPr>
          <w:rFonts w:ascii="Times New Roman" w:hAnsi="Times New Roman"/>
          <w:sz w:val="20"/>
          <w:szCs w:val="20"/>
        </w:rPr>
      </w:pPr>
      <w:r w:rsidRPr="00624587">
        <w:rPr>
          <w:rFonts w:ascii="Times New Roman" w:hAnsi="Times New Roman"/>
          <w:sz w:val="28"/>
          <w:szCs w:val="28"/>
        </w:rPr>
        <w:t>2) об отсутствии оснований для пересмотра срока полезного использования объекта.</w:t>
      </w:r>
    </w:p>
    <w:p w14:paraId="381D96B3" w14:textId="77777777" w:rsidR="0024208F" w:rsidRPr="00624587" w:rsidRDefault="004D5C1E" w:rsidP="0024208F">
      <w:pPr>
        <w:tabs>
          <w:tab w:val="left" w:pos="1080"/>
        </w:tabs>
        <w:spacing w:after="0" w:line="360" w:lineRule="atLeast"/>
        <w:ind w:firstLine="709"/>
        <w:jc w:val="both"/>
        <w:rPr>
          <w:rFonts w:ascii="Times New Roman" w:hAnsi="Times New Roman"/>
          <w:sz w:val="20"/>
          <w:szCs w:val="20"/>
        </w:rPr>
      </w:pPr>
      <w:r w:rsidRPr="00624587">
        <w:rPr>
          <w:rFonts w:ascii="Times New Roman" w:hAnsi="Times New Roman"/>
          <w:sz w:val="28"/>
          <w:szCs w:val="28"/>
        </w:rPr>
        <w:t>В случае пересмотра срока полезного использования начисление амортизации отражается в бухгалтерском учете в общеустановленном порядке с учет</w:t>
      </w:r>
      <w:r w:rsidR="0024208F" w:rsidRPr="00624587">
        <w:rPr>
          <w:rFonts w:ascii="Times New Roman" w:hAnsi="Times New Roman"/>
          <w:sz w:val="28"/>
          <w:szCs w:val="28"/>
        </w:rPr>
        <w:t>ом требований п. 85 Инструкции №</w:t>
      </w:r>
      <w:r w:rsidRPr="00624587">
        <w:rPr>
          <w:rFonts w:ascii="Times New Roman" w:hAnsi="Times New Roman"/>
          <w:sz w:val="28"/>
          <w:szCs w:val="28"/>
        </w:rPr>
        <w:t xml:space="preserve"> 157н.</w:t>
      </w:r>
    </w:p>
    <w:p w14:paraId="3D936481" w14:textId="77777777" w:rsidR="0024208F" w:rsidRPr="00624587" w:rsidRDefault="004D5C1E" w:rsidP="0024208F">
      <w:pPr>
        <w:tabs>
          <w:tab w:val="left" w:pos="1080"/>
        </w:tabs>
        <w:spacing w:after="0" w:line="360" w:lineRule="atLeast"/>
        <w:ind w:firstLine="709"/>
        <w:jc w:val="both"/>
        <w:rPr>
          <w:rFonts w:ascii="Times New Roman" w:hAnsi="Times New Roman"/>
          <w:sz w:val="20"/>
          <w:szCs w:val="20"/>
        </w:rPr>
      </w:pPr>
      <w:r w:rsidRPr="00624587">
        <w:rPr>
          <w:rFonts w:ascii="Times New Roman" w:hAnsi="Times New Roman"/>
          <w:sz w:val="28"/>
          <w:szCs w:val="28"/>
        </w:rP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производится исходя:</w:t>
      </w:r>
    </w:p>
    <w:p w14:paraId="00EE29CD" w14:textId="77777777" w:rsidR="0024208F" w:rsidRPr="00624587" w:rsidRDefault="004D5C1E" w:rsidP="0024208F">
      <w:pPr>
        <w:tabs>
          <w:tab w:val="left" w:pos="1080"/>
        </w:tabs>
        <w:spacing w:after="0" w:line="360" w:lineRule="atLeast"/>
        <w:ind w:firstLine="709"/>
        <w:jc w:val="both"/>
        <w:rPr>
          <w:rFonts w:ascii="Times New Roman" w:hAnsi="Times New Roman"/>
          <w:sz w:val="20"/>
          <w:szCs w:val="20"/>
        </w:rPr>
      </w:pPr>
      <w:r w:rsidRPr="00624587">
        <w:rPr>
          <w:rFonts w:ascii="Times New Roman" w:hAnsi="Times New Roman"/>
          <w:sz w:val="28"/>
          <w:szCs w:val="28"/>
        </w:rPr>
        <w:t>- из остаточной стоимости, увеличенной на затраты по модернизации (достройке, дооборудованию, реконструкции);</w:t>
      </w:r>
    </w:p>
    <w:p w14:paraId="03AC246B" w14:textId="77777777" w:rsidR="0024208F" w:rsidRPr="00624587" w:rsidRDefault="004D5C1E" w:rsidP="0024208F">
      <w:pPr>
        <w:tabs>
          <w:tab w:val="left" w:pos="1080"/>
        </w:tabs>
        <w:spacing w:after="0" w:line="360" w:lineRule="atLeast"/>
        <w:ind w:firstLine="709"/>
        <w:jc w:val="both"/>
        <w:rPr>
          <w:rFonts w:ascii="Times New Roman" w:hAnsi="Times New Roman"/>
          <w:sz w:val="20"/>
          <w:szCs w:val="20"/>
        </w:rPr>
      </w:pPr>
      <w:r w:rsidRPr="00624587">
        <w:rPr>
          <w:rFonts w:ascii="Times New Roman" w:hAnsi="Times New Roman"/>
          <w:sz w:val="28"/>
          <w:szCs w:val="28"/>
        </w:rPr>
        <w:t>- из оставшегося срока полезного использования.</w:t>
      </w:r>
    </w:p>
    <w:p w14:paraId="0CF53A98" w14:textId="77777777" w:rsidR="0024208F" w:rsidRPr="00624587" w:rsidRDefault="0024208F" w:rsidP="0024208F">
      <w:pPr>
        <w:tabs>
          <w:tab w:val="left" w:pos="1080"/>
        </w:tabs>
        <w:spacing w:after="0" w:line="360" w:lineRule="atLeast"/>
        <w:ind w:firstLine="709"/>
        <w:jc w:val="both"/>
        <w:rPr>
          <w:rFonts w:ascii="Times New Roman" w:hAnsi="Times New Roman"/>
          <w:sz w:val="20"/>
          <w:szCs w:val="20"/>
        </w:rPr>
      </w:pPr>
    </w:p>
    <w:p w14:paraId="5BA6E702" w14:textId="2EE57D48" w:rsidR="004D5C1E" w:rsidRPr="00624587" w:rsidRDefault="000E1C14" w:rsidP="0024208F">
      <w:pPr>
        <w:tabs>
          <w:tab w:val="left" w:pos="1080"/>
        </w:tabs>
        <w:spacing w:after="0" w:line="360" w:lineRule="atLeast"/>
        <w:ind w:firstLine="709"/>
        <w:jc w:val="both"/>
        <w:rPr>
          <w:rFonts w:ascii="Times New Roman" w:hAnsi="Times New Roman"/>
          <w:sz w:val="20"/>
          <w:szCs w:val="20"/>
        </w:rPr>
      </w:pPr>
      <w:r>
        <w:rPr>
          <w:rFonts w:ascii="Times New Roman" w:hAnsi="Times New Roman"/>
          <w:sz w:val="28"/>
          <w:szCs w:val="28"/>
        </w:rPr>
        <w:t>8</w:t>
      </w:r>
      <w:r w:rsidR="0024208F" w:rsidRPr="00624587">
        <w:rPr>
          <w:rFonts w:ascii="Times New Roman" w:hAnsi="Times New Roman"/>
          <w:sz w:val="28"/>
          <w:szCs w:val="28"/>
        </w:rPr>
        <w:t>.4.</w:t>
      </w:r>
      <w:r w:rsidR="0024208F" w:rsidRPr="00624587">
        <w:rPr>
          <w:rFonts w:ascii="Times New Roman" w:hAnsi="Times New Roman"/>
          <w:sz w:val="20"/>
          <w:szCs w:val="20"/>
        </w:rPr>
        <w:t xml:space="preserve"> </w:t>
      </w:r>
      <w:r w:rsidR="004D5C1E" w:rsidRPr="00624587">
        <w:rPr>
          <w:rFonts w:ascii="Times New Roman" w:hAnsi="Times New Roman"/>
          <w:sz w:val="28"/>
          <w:szCs w:val="28"/>
        </w:rPr>
        <w:t>При переоценке основных средств, в том числе предназначенных для продажи или передаче организациям негосударственного сектора, накопленная амортизация, исчисленная на дату переоценки,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(справедливой) стоимости. Для этого балансовая стоимость объекта и накопленная амортизация умножаются на одинаковый коэффициент таким образом, чтобы в результате получить переоцененную (справедливую) стоимость на дату проведения переоценки;</w:t>
      </w:r>
    </w:p>
    <w:p w14:paraId="2CF91863" w14:textId="2F8FFA4E" w:rsidR="004D5C1E" w:rsidRPr="007C5A0D" w:rsidRDefault="004D5C1E" w:rsidP="00843962">
      <w:pPr>
        <w:tabs>
          <w:tab w:val="left" w:pos="1080"/>
        </w:tabs>
        <w:spacing w:after="0" w:line="360" w:lineRule="atLeast"/>
        <w:jc w:val="both"/>
        <w:rPr>
          <w:rFonts w:ascii="Times New Roman" w:hAnsi="Times New Roman"/>
          <w:i/>
          <w:sz w:val="24"/>
          <w:szCs w:val="24"/>
        </w:rPr>
      </w:pPr>
      <w:r w:rsidRPr="007C5A0D">
        <w:rPr>
          <w:rFonts w:ascii="Times New Roman" w:hAnsi="Times New Roman"/>
          <w:i/>
          <w:sz w:val="24"/>
          <w:szCs w:val="24"/>
        </w:rPr>
        <w:t xml:space="preserve"> (Основание: п. 41 </w:t>
      </w:r>
      <w:r w:rsidR="0024208F" w:rsidRPr="007C5A0D">
        <w:rPr>
          <w:rFonts w:ascii="Times New Roman" w:hAnsi="Times New Roman"/>
          <w:i/>
          <w:sz w:val="24"/>
          <w:szCs w:val="24"/>
        </w:rPr>
        <w:t>ФСБУ</w:t>
      </w:r>
      <w:r w:rsidRPr="007C5A0D">
        <w:rPr>
          <w:rFonts w:ascii="Times New Roman" w:hAnsi="Times New Roman"/>
          <w:i/>
          <w:sz w:val="24"/>
          <w:szCs w:val="24"/>
        </w:rPr>
        <w:t xml:space="preserve"> </w:t>
      </w:r>
      <w:r w:rsidR="0024208F" w:rsidRPr="007C5A0D">
        <w:rPr>
          <w:rFonts w:ascii="Times New Roman" w:hAnsi="Times New Roman"/>
          <w:i/>
          <w:sz w:val="24"/>
          <w:szCs w:val="24"/>
        </w:rPr>
        <w:t>«</w:t>
      </w:r>
      <w:r w:rsidRPr="007C5A0D">
        <w:rPr>
          <w:rFonts w:ascii="Times New Roman" w:hAnsi="Times New Roman"/>
          <w:i/>
          <w:sz w:val="24"/>
          <w:szCs w:val="24"/>
        </w:rPr>
        <w:t>Основные средства</w:t>
      </w:r>
      <w:r w:rsidR="0024208F" w:rsidRPr="007C5A0D">
        <w:rPr>
          <w:rFonts w:ascii="Times New Roman" w:hAnsi="Times New Roman"/>
          <w:i/>
          <w:sz w:val="24"/>
          <w:szCs w:val="24"/>
        </w:rPr>
        <w:t>»</w:t>
      </w:r>
      <w:r w:rsidRPr="007C5A0D">
        <w:rPr>
          <w:rFonts w:ascii="Times New Roman" w:hAnsi="Times New Roman"/>
          <w:i/>
          <w:sz w:val="24"/>
          <w:szCs w:val="24"/>
        </w:rPr>
        <w:t>)</w:t>
      </w:r>
    </w:p>
    <w:p w14:paraId="6B294D94" w14:textId="77777777" w:rsidR="004D5C1E" w:rsidRPr="00624587" w:rsidRDefault="004D5C1E" w:rsidP="00843962">
      <w:pPr>
        <w:tabs>
          <w:tab w:val="left" w:pos="1080"/>
        </w:tabs>
        <w:spacing w:after="0" w:line="360" w:lineRule="atLeast"/>
        <w:jc w:val="both"/>
        <w:rPr>
          <w:rFonts w:ascii="Times New Roman" w:hAnsi="Times New Roman"/>
          <w:sz w:val="28"/>
          <w:szCs w:val="28"/>
        </w:rPr>
      </w:pPr>
    </w:p>
    <w:p w14:paraId="7A0DDEA0" w14:textId="76FD899C" w:rsidR="00624587" w:rsidRPr="00624587" w:rsidRDefault="000E1C14" w:rsidP="0024208F">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8</w:t>
      </w:r>
      <w:r w:rsidR="0024208F" w:rsidRPr="00624587">
        <w:rPr>
          <w:rFonts w:ascii="Times New Roman" w:hAnsi="Times New Roman"/>
          <w:sz w:val="28"/>
          <w:szCs w:val="28"/>
        </w:rPr>
        <w:t xml:space="preserve">.5. Расчет и единовременное начисление суммы амортизации за период нахождения объекта в составе имущества </w:t>
      </w:r>
      <w:r w:rsidR="00624587" w:rsidRPr="00624587">
        <w:rPr>
          <w:rFonts w:ascii="Times New Roman" w:hAnsi="Times New Roman"/>
          <w:sz w:val="28"/>
          <w:szCs w:val="28"/>
        </w:rPr>
        <w:t xml:space="preserve">муниципальной </w:t>
      </w:r>
      <w:r w:rsidR="0024208F" w:rsidRPr="00624587">
        <w:rPr>
          <w:rFonts w:ascii="Times New Roman" w:hAnsi="Times New Roman"/>
          <w:sz w:val="28"/>
          <w:szCs w:val="28"/>
        </w:rPr>
        <w:t>казны осуществляется учреждением (правообладателем) при принятии к учету объекта по основанию закрепления за ни</w:t>
      </w:r>
      <w:r w:rsidR="00624587" w:rsidRPr="00624587">
        <w:rPr>
          <w:rFonts w:ascii="Times New Roman" w:hAnsi="Times New Roman"/>
          <w:sz w:val="28"/>
          <w:szCs w:val="28"/>
        </w:rPr>
        <w:t>м права оперативного управления.</w:t>
      </w:r>
      <w:r w:rsidR="0024208F" w:rsidRPr="00624587">
        <w:rPr>
          <w:rFonts w:ascii="Times New Roman" w:hAnsi="Times New Roman"/>
          <w:sz w:val="28"/>
          <w:szCs w:val="28"/>
        </w:rPr>
        <w:t xml:space="preserve"> </w:t>
      </w:r>
    </w:p>
    <w:p w14:paraId="41826145" w14:textId="4EA6E852" w:rsidR="0024208F" w:rsidRPr="00624587" w:rsidRDefault="0024208F" w:rsidP="0024208F">
      <w:pPr>
        <w:tabs>
          <w:tab w:val="left" w:pos="1080"/>
        </w:tabs>
        <w:spacing w:after="0" w:line="360" w:lineRule="atLeast"/>
        <w:ind w:firstLine="709"/>
        <w:jc w:val="both"/>
        <w:rPr>
          <w:rFonts w:ascii="Times New Roman" w:hAnsi="Times New Roman"/>
          <w:sz w:val="28"/>
          <w:szCs w:val="28"/>
        </w:rPr>
      </w:pPr>
      <w:r w:rsidRPr="00624587">
        <w:rPr>
          <w:rFonts w:ascii="Times New Roman" w:hAnsi="Times New Roman"/>
          <w:sz w:val="28"/>
          <w:szCs w:val="28"/>
        </w:rPr>
        <w:t xml:space="preserve">При этом указанный расчет и единовременное начисление суммы амортизации осуществляется на основании данных о его первоначальной (балансовой, остаточной) стоимости, иной стоимости объекта, указанной в реестре </w:t>
      </w:r>
      <w:r w:rsidR="00624587" w:rsidRPr="00624587">
        <w:rPr>
          <w:rFonts w:ascii="Times New Roman" w:hAnsi="Times New Roman"/>
          <w:sz w:val="28"/>
          <w:szCs w:val="28"/>
        </w:rPr>
        <w:t>муниципальной</w:t>
      </w:r>
      <w:r w:rsidRPr="00624587">
        <w:rPr>
          <w:rFonts w:ascii="Times New Roman" w:hAnsi="Times New Roman"/>
          <w:sz w:val="28"/>
          <w:szCs w:val="28"/>
        </w:rPr>
        <w:t xml:space="preserve"> казны и срока нахож</w:t>
      </w:r>
      <w:r w:rsidR="00624587" w:rsidRPr="00624587">
        <w:rPr>
          <w:rFonts w:ascii="Times New Roman" w:hAnsi="Times New Roman"/>
          <w:sz w:val="28"/>
          <w:szCs w:val="28"/>
        </w:rPr>
        <w:t>дения в составе имущества казны.</w:t>
      </w:r>
      <w:r w:rsidRPr="00624587">
        <w:rPr>
          <w:rFonts w:ascii="Times New Roman" w:hAnsi="Times New Roman"/>
          <w:sz w:val="28"/>
          <w:szCs w:val="28"/>
        </w:rPr>
        <w:t xml:space="preserve"> </w:t>
      </w:r>
    </w:p>
    <w:p w14:paraId="742B7451" w14:textId="77777777" w:rsidR="00624587" w:rsidRDefault="00624587" w:rsidP="0024208F">
      <w:pPr>
        <w:tabs>
          <w:tab w:val="left" w:pos="1080"/>
        </w:tabs>
        <w:spacing w:after="0" w:line="360" w:lineRule="atLeast"/>
        <w:ind w:firstLine="709"/>
        <w:jc w:val="both"/>
        <w:rPr>
          <w:rFonts w:ascii="Times New Roman" w:hAnsi="Times New Roman"/>
          <w:color w:val="FF0000"/>
          <w:sz w:val="28"/>
          <w:szCs w:val="28"/>
        </w:rPr>
      </w:pPr>
    </w:p>
    <w:p w14:paraId="5965532B" w14:textId="6CB0CC68" w:rsidR="002C4410" w:rsidRPr="00B0526E" w:rsidRDefault="000E1C14" w:rsidP="002C4410">
      <w:pPr>
        <w:spacing w:after="0" w:line="360" w:lineRule="atLeast"/>
        <w:ind w:firstLine="709"/>
        <w:jc w:val="both"/>
        <w:rPr>
          <w:rFonts w:ascii="Times New Roman" w:hAnsi="Times New Roman"/>
          <w:sz w:val="28"/>
          <w:szCs w:val="28"/>
        </w:rPr>
      </w:pPr>
      <w:r>
        <w:rPr>
          <w:rFonts w:ascii="Times New Roman" w:hAnsi="Times New Roman"/>
          <w:sz w:val="28"/>
          <w:szCs w:val="28"/>
        </w:rPr>
        <w:t>8</w:t>
      </w:r>
      <w:r w:rsidR="00624587">
        <w:rPr>
          <w:rFonts w:ascii="Times New Roman" w:hAnsi="Times New Roman"/>
          <w:sz w:val="28"/>
          <w:szCs w:val="28"/>
        </w:rPr>
        <w:t>.6.</w:t>
      </w:r>
      <w:r w:rsidR="002C4410" w:rsidRPr="004E4229">
        <w:rPr>
          <w:rFonts w:ascii="Times New Roman" w:hAnsi="Times New Roman"/>
          <w:sz w:val="28"/>
          <w:szCs w:val="28"/>
        </w:rPr>
        <w:t xml:space="preserve"> Начисление амортизации ежемесячно отражается в Ведомости начисления амортизации</w:t>
      </w:r>
      <w:r w:rsidR="002C4410" w:rsidRPr="00890DB0">
        <w:rPr>
          <w:rFonts w:ascii="Times New Roman" w:hAnsi="Times New Roman"/>
          <w:sz w:val="28"/>
          <w:szCs w:val="28"/>
        </w:rPr>
        <w:t>.</w:t>
      </w:r>
    </w:p>
    <w:p w14:paraId="2694A2AD" w14:textId="77777777" w:rsidR="00624587" w:rsidRDefault="00624587" w:rsidP="002C4410">
      <w:pPr>
        <w:spacing w:after="0" w:line="360" w:lineRule="atLeast"/>
        <w:ind w:firstLine="709"/>
        <w:jc w:val="both"/>
        <w:rPr>
          <w:rFonts w:ascii="Times New Roman" w:hAnsi="Times New Roman"/>
          <w:color w:val="FF0000"/>
          <w:sz w:val="28"/>
          <w:szCs w:val="28"/>
        </w:rPr>
      </w:pPr>
    </w:p>
    <w:p w14:paraId="2A9208C6" w14:textId="679B69C9" w:rsidR="004D5C1E" w:rsidRPr="001E65C9" w:rsidRDefault="004D5C1E" w:rsidP="000E1C14">
      <w:pPr>
        <w:pStyle w:val="a6"/>
        <w:numPr>
          <w:ilvl w:val="0"/>
          <w:numId w:val="26"/>
        </w:numPr>
        <w:tabs>
          <w:tab w:val="left" w:pos="1080"/>
        </w:tabs>
        <w:spacing w:after="0" w:line="360" w:lineRule="atLeast"/>
        <w:jc w:val="center"/>
        <w:rPr>
          <w:rFonts w:ascii="Times New Roman" w:hAnsi="Times New Roman"/>
          <w:sz w:val="28"/>
          <w:szCs w:val="28"/>
        </w:rPr>
      </w:pPr>
      <w:r w:rsidRPr="001E65C9">
        <w:rPr>
          <w:rFonts w:ascii="Times New Roman" w:hAnsi="Times New Roman"/>
          <w:sz w:val="28"/>
          <w:szCs w:val="28"/>
        </w:rPr>
        <w:t>Учет материальных запасов</w:t>
      </w:r>
    </w:p>
    <w:p w14:paraId="2DC305FD" w14:textId="558BAE7D" w:rsidR="001E65C9" w:rsidRPr="001E65C9" w:rsidRDefault="001E65C9" w:rsidP="001E65C9">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 xml:space="preserve">9.1. </w:t>
      </w:r>
      <w:r w:rsidRPr="001E65C9">
        <w:rPr>
          <w:rFonts w:ascii="Times New Roman" w:hAnsi="Times New Roman"/>
          <w:sz w:val="28"/>
          <w:szCs w:val="28"/>
        </w:rPr>
        <w:t>Материальные запасы в учреждении учитываются в соответствии с приказом Минфина России от 07.12.2018г. №256н "Об утверждении федерального стандарта бухгалтерского учета для организаций государственного сектора "Запасы".</w:t>
      </w:r>
    </w:p>
    <w:p w14:paraId="2DC9889D" w14:textId="77777777" w:rsidR="001E65C9" w:rsidRPr="001E65C9" w:rsidRDefault="001E65C9" w:rsidP="001E65C9">
      <w:pPr>
        <w:tabs>
          <w:tab w:val="left" w:pos="1080"/>
        </w:tabs>
        <w:spacing w:after="0" w:line="360" w:lineRule="atLeast"/>
        <w:ind w:firstLine="709"/>
        <w:jc w:val="both"/>
        <w:rPr>
          <w:rFonts w:ascii="Times New Roman" w:hAnsi="Times New Roman"/>
          <w:sz w:val="28"/>
          <w:szCs w:val="28"/>
        </w:rPr>
      </w:pPr>
      <w:r w:rsidRPr="001E65C9">
        <w:rPr>
          <w:rFonts w:ascii="Times New Roman" w:hAnsi="Times New Roman"/>
          <w:sz w:val="28"/>
          <w:szCs w:val="28"/>
        </w:rPr>
        <w:tab/>
        <w:t xml:space="preserve"> В составе материальных запасов учитываются предметы, используемые в учреждении в течение периода, не превышающего 12 месяцев, независимо от их стоимости, а также предметы, используемые в деятельности учреждения в течение периода, превышающего 12 месяцев, но не относящиеся к основным средствам: </w:t>
      </w:r>
    </w:p>
    <w:p w14:paraId="278AB060" w14:textId="77777777" w:rsidR="001E65C9" w:rsidRPr="001E65C9" w:rsidRDefault="001E65C9" w:rsidP="001E65C9">
      <w:pPr>
        <w:tabs>
          <w:tab w:val="left" w:pos="1080"/>
        </w:tabs>
        <w:spacing w:after="0" w:line="360" w:lineRule="atLeast"/>
        <w:ind w:firstLine="709"/>
        <w:jc w:val="both"/>
        <w:rPr>
          <w:rFonts w:ascii="Times New Roman" w:hAnsi="Times New Roman"/>
          <w:sz w:val="28"/>
          <w:szCs w:val="28"/>
        </w:rPr>
      </w:pPr>
      <w:r w:rsidRPr="001E65C9">
        <w:rPr>
          <w:rFonts w:ascii="Times New Roman" w:hAnsi="Times New Roman"/>
          <w:sz w:val="28"/>
          <w:szCs w:val="28"/>
        </w:rPr>
        <w:t xml:space="preserve">− перечисленные в п.99 Инструкции 157 н, </w:t>
      </w:r>
    </w:p>
    <w:p w14:paraId="0E9D1557" w14:textId="77777777" w:rsidR="001E65C9" w:rsidRPr="001E65C9" w:rsidRDefault="001E65C9" w:rsidP="001E65C9">
      <w:pPr>
        <w:tabs>
          <w:tab w:val="left" w:pos="1080"/>
        </w:tabs>
        <w:spacing w:after="0" w:line="360" w:lineRule="atLeast"/>
        <w:ind w:firstLine="709"/>
        <w:jc w:val="both"/>
        <w:rPr>
          <w:rFonts w:ascii="Times New Roman" w:hAnsi="Times New Roman"/>
          <w:sz w:val="28"/>
          <w:szCs w:val="28"/>
        </w:rPr>
      </w:pPr>
      <w:r w:rsidRPr="001E65C9">
        <w:rPr>
          <w:rFonts w:ascii="Times New Roman" w:hAnsi="Times New Roman"/>
          <w:sz w:val="28"/>
          <w:szCs w:val="28"/>
        </w:rPr>
        <w:t>− предметы конторского применения;</w:t>
      </w:r>
    </w:p>
    <w:p w14:paraId="3B486281" w14:textId="4A6589E6" w:rsidR="001E65C9" w:rsidRPr="001E65C9" w:rsidRDefault="001E65C9" w:rsidP="001E65C9">
      <w:pPr>
        <w:tabs>
          <w:tab w:val="left" w:pos="1080"/>
        </w:tabs>
        <w:spacing w:after="0" w:line="360" w:lineRule="atLeast"/>
        <w:jc w:val="both"/>
        <w:rPr>
          <w:rFonts w:ascii="Times New Roman" w:hAnsi="Times New Roman"/>
          <w:sz w:val="28"/>
          <w:szCs w:val="28"/>
        </w:rPr>
      </w:pPr>
      <w:r>
        <w:rPr>
          <w:rFonts w:ascii="Times New Roman" w:hAnsi="Times New Roman"/>
          <w:sz w:val="28"/>
          <w:szCs w:val="28"/>
        </w:rPr>
        <w:t xml:space="preserve">         </w:t>
      </w:r>
      <w:r w:rsidRPr="001E65C9">
        <w:rPr>
          <w:rFonts w:ascii="Times New Roman" w:hAnsi="Times New Roman"/>
          <w:sz w:val="28"/>
          <w:szCs w:val="28"/>
        </w:rPr>
        <w:t xml:space="preserve"> − сетевые фильтры, </w:t>
      </w:r>
    </w:p>
    <w:p w14:paraId="62F7B5AB" w14:textId="27C88AE6" w:rsidR="001E65C9" w:rsidRPr="001E65C9" w:rsidRDefault="001E65C9" w:rsidP="001E65C9">
      <w:pPr>
        <w:tabs>
          <w:tab w:val="left" w:pos="1080"/>
        </w:tabs>
        <w:spacing w:after="0" w:line="360" w:lineRule="atLeast"/>
        <w:ind w:firstLine="709"/>
        <w:jc w:val="both"/>
        <w:rPr>
          <w:rFonts w:ascii="Times New Roman" w:hAnsi="Times New Roman"/>
          <w:sz w:val="28"/>
          <w:szCs w:val="28"/>
        </w:rPr>
      </w:pPr>
      <w:r w:rsidRPr="001E65C9">
        <w:rPr>
          <w:rFonts w:ascii="Times New Roman" w:hAnsi="Times New Roman"/>
          <w:sz w:val="28"/>
          <w:szCs w:val="28"/>
        </w:rPr>
        <w:t>−</w:t>
      </w:r>
      <w:r>
        <w:rPr>
          <w:rFonts w:ascii="Times New Roman" w:hAnsi="Times New Roman"/>
          <w:sz w:val="28"/>
          <w:szCs w:val="28"/>
        </w:rPr>
        <w:t xml:space="preserve"> </w:t>
      </w:r>
      <w:r w:rsidRPr="001E65C9">
        <w:rPr>
          <w:rFonts w:ascii="Times New Roman" w:hAnsi="Times New Roman"/>
          <w:sz w:val="28"/>
          <w:szCs w:val="28"/>
        </w:rPr>
        <w:t>предметы для хозяйственного использования, не указанные в ОКОФ (ведра, швабры и др.);</w:t>
      </w:r>
    </w:p>
    <w:p w14:paraId="540153E9" w14:textId="579735C8" w:rsidR="001E65C9" w:rsidRPr="001E65C9" w:rsidRDefault="001E65C9" w:rsidP="001E65C9">
      <w:pPr>
        <w:tabs>
          <w:tab w:val="left" w:pos="1080"/>
        </w:tabs>
        <w:spacing w:after="0" w:line="360" w:lineRule="atLeast"/>
        <w:ind w:firstLine="709"/>
        <w:jc w:val="both"/>
        <w:rPr>
          <w:rFonts w:ascii="Times New Roman" w:hAnsi="Times New Roman"/>
          <w:sz w:val="28"/>
          <w:szCs w:val="28"/>
        </w:rPr>
      </w:pPr>
      <w:r w:rsidRPr="001E65C9">
        <w:rPr>
          <w:rFonts w:ascii="Times New Roman" w:hAnsi="Times New Roman"/>
          <w:sz w:val="28"/>
          <w:szCs w:val="28"/>
        </w:rPr>
        <w:t>−</w:t>
      </w:r>
      <w:r>
        <w:rPr>
          <w:rFonts w:ascii="Times New Roman" w:hAnsi="Times New Roman"/>
          <w:sz w:val="28"/>
          <w:szCs w:val="28"/>
        </w:rPr>
        <w:t xml:space="preserve"> </w:t>
      </w:r>
      <w:r w:rsidRPr="001E65C9">
        <w:rPr>
          <w:rFonts w:ascii="Times New Roman" w:hAnsi="Times New Roman"/>
          <w:sz w:val="28"/>
          <w:szCs w:val="28"/>
        </w:rPr>
        <w:t>спортивный инвентарь.</w:t>
      </w:r>
    </w:p>
    <w:p w14:paraId="77E0F522" w14:textId="77777777" w:rsidR="002566D5" w:rsidRDefault="002566D5" w:rsidP="002566D5">
      <w:pPr>
        <w:pStyle w:val="s1"/>
        <w:shd w:val="clear" w:color="auto" w:fill="FFFFFF"/>
        <w:tabs>
          <w:tab w:val="left" w:pos="1080"/>
        </w:tabs>
        <w:spacing w:before="0" w:beforeAutospacing="0" w:after="0" w:afterAutospacing="0" w:line="360" w:lineRule="atLeast"/>
        <w:ind w:left="709"/>
        <w:jc w:val="both"/>
        <w:rPr>
          <w:sz w:val="28"/>
          <w:szCs w:val="28"/>
        </w:rPr>
      </w:pPr>
      <w:r w:rsidRPr="00DE4F6E">
        <w:rPr>
          <w:sz w:val="28"/>
          <w:szCs w:val="28"/>
        </w:rPr>
        <w:lastRenderedPageBreak/>
        <w:t xml:space="preserve">Группировка </w:t>
      </w:r>
      <w:r w:rsidRPr="00211BA6">
        <w:rPr>
          <w:sz w:val="28"/>
          <w:szCs w:val="28"/>
        </w:rPr>
        <w:t>материальных запасов по сходным характеристикам</w:t>
      </w:r>
    </w:p>
    <w:p w14:paraId="10F99E62" w14:textId="0C2910DE" w:rsidR="002566D5" w:rsidRPr="00211BA6" w:rsidRDefault="002566D5" w:rsidP="002566D5">
      <w:pPr>
        <w:pStyle w:val="s1"/>
        <w:shd w:val="clear" w:color="auto" w:fill="FFFFFF"/>
        <w:tabs>
          <w:tab w:val="left" w:pos="1080"/>
        </w:tabs>
        <w:spacing w:before="0" w:beforeAutospacing="0" w:after="0" w:afterAutospacing="0" w:line="360" w:lineRule="atLeast"/>
        <w:jc w:val="both"/>
        <w:rPr>
          <w:sz w:val="28"/>
          <w:szCs w:val="28"/>
        </w:rPr>
      </w:pPr>
      <w:r w:rsidRPr="00211BA6">
        <w:rPr>
          <w:sz w:val="28"/>
          <w:szCs w:val="28"/>
        </w:rPr>
        <w:t>осуществлена следующим образом:</w:t>
      </w:r>
    </w:p>
    <w:p w14:paraId="533DC15C" w14:textId="77777777" w:rsidR="002566D5" w:rsidRPr="00211BA6" w:rsidRDefault="002566D5" w:rsidP="002566D5">
      <w:pPr>
        <w:pStyle w:val="s1"/>
        <w:shd w:val="clear" w:color="auto" w:fill="FFFFFF"/>
        <w:tabs>
          <w:tab w:val="left" w:pos="1080"/>
        </w:tabs>
        <w:spacing w:before="0" w:beforeAutospacing="0" w:after="0" w:afterAutospacing="0" w:line="360" w:lineRule="atLeast"/>
        <w:ind w:firstLine="709"/>
        <w:jc w:val="both"/>
        <w:rPr>
          <w:sz w:val="28"/>
          <w:szCs w:val="28"/>
        </w:rPr>
      </w:pPr>
      <w:r w:rsidRPr="00211BA6">
        <w:rPr>
          <w:rStyle w:val="s10"/>
          <w:bCs/>
          <w:sz w:val="28"/>
          <w:szCs w:val="28"/>
        </w:rPr>
        <w:t>- материалы: «медикаменты и перевязочные средства», «продукты питания», «горюче-смазочные материалы», «строительные материалы», «мягкий инвентарь»;</w:t>
      </w:r>
    </w:p>
    <w:p w14:paraId="032FC343" w14:textId="77777777" w:rsidR="002566D5" w:rsidRPr="00211BA6" w:rsidRDefault="002566D5" w:rsidP="002566D5">
      <w:pPr>
        <w:pStyle w:val="s1"/>
        <w:shd w:val="clear" w:color="auto" w:fill="FFFFFF"/>
        <w:tabs>
          <w:tab w:val="left" w:pos="1080"/>
        </w:tabs>
        <w:spacing w:before="0" w:beforeAutospacing="0" w:after="0" w:afterAutospacing="0" w:line="360" w:lineRule="atLeast"/>
        <w:ind w:firstLine="709"/>
        <w:jc w:val="both"/>
        <w:rPr>
          <w:sz w:val="28"/>
          <w:szCs w:val="28"/>
        </w:rPr>
      </w:pPr>
      <w:r w:rsidRPr="00211BA6">
        <w:rPr>
          <w:rStyle w:val="s10"/>
          <w:bCs/>
          <w:sz w:val="28"/>
          <w:szCs w:val="28"/>
        </w:rPr>
        <w:t>- готовая продукция;</w:t>
      </w:r>
    </w:p>
    <w:p w14:paraId="5A6296D6" w14:textId="77777777" w:rsidR="002566D5" w:rsidRPr="00211BA6" w:rsidRDefault="002566D5" w:rsidP="002566D5">
      <w:pPr>
        <w:pStyle w:val="s1"/>
        <w:shd w:val="clear" w:color="auto" w:fill="FFFFFF"/>
        <w:tabs>
          <w:tab w:val="left" w:pos="1080"/>
        </w:tabs>
        <w:spacing w:before="0" w:beforeAutospacing="0" w:after="0" w:afterAutospacing="0" w:line="360" w:lineRule="atLeast"/>
        <w:ind w:firstLine="709"/>
        <w:jc w:val="both"/>
        <w:rPr>
          <w:sz w:val="28"/>
          <w:szCs w:val="28"/>
        </w:rPr>
      </w:pPr>
      <w:r w:rsidRPr="00211BA6">
        <w:rPr>
          <w:rStyle w:val="s10"/>
          <w:bCs/>
          <w:sz w:val="28"/>
          <w:szCs w:val="28"/>
        </w:rPr>
        <w:t>- товары;</w:t>
      </w:r>
    </w:p>
    <w:p w14:paraId="1341841C" w14:textId="77777777" w:rsidR="002566D5" w:rsidRPr="00211BA6" w:rsidRDefault="002566D5" w:rsidP="002566D5">
      <w:pPr>
        <w:pStyle w:val="s1"/>
        <w:shd w:val="clear" w:color="auto" w:fill="FFFFFF"/>
        <w:tabs>
          <w:tab w:val="left" w:pos="1080"/>
        </w:tabs>
        <w:spacing w:before="0" w:beforeAutospacing="0" w:after="0" w:afterAutospacing="0" w:line="360" w:lineRule="atLeast"/>
        <w:ind w:firstLine="709"/>
        <w:jc w:val="both"/>
        <w:rPr>
          <w:sz w:val="28"/>
          <w:szCs w:val="28"/>
        </w:rPr>
      </w:pPr>
      <w:r w:rsidRPr="00211BA6">
        <w:rPr>
          <w:rStyle w:val="s10"/>
          <w:bCs/>
          <w:sz w:val="28"/>
          <w:szCs w:val="28"/>
        </w:rPr>
        <w:t>- иные материальные запасы;</w:t>
      </w:r>
    </w:p>
    <w:p w14:paraId="5375F406" w14:textId="77777777" w:rsidR="002566D5" w:rsidRPr="00211BA6" w:rsidRDefault="002566D5" w:rsidP="002566D5">
      <w:pPr>
        <w:pStyle w:val="s1"/>
        <w:shd w:val="clear" w:color="auto" w:fill="FFFFFF"/>
        <w:tabs>
          <w:tab w:val="left" w:pos="1080"/>
        </w:tabs>
        <w:spacing w:before="0" w:beforeAutospacing="0" w:after="0" w:afterAutospacing="0" w:line="360" w:lineRule="atLeast"/>
        <w:ind w:firstLine="709"/>
        <w:jc w:val="both"/>
        <w:rPr>
          <w:sz w:val="28"/>
          <w:szCs w:val="28"/>
        </w:rPr>
      </w:pPr>
      <w:r w:rsidRPr="00211BA6">
        <w:rPr>
          <w:rStyle w:val="s10"/>
          <w:bCs/>
          <w:sz w:val="28"/>
          <w:szCs w:val="28"/>
        </w:rPr>
        <w:t>- материальные ценности для реализации полномочий: приобретенные (созданные) в целях обеспечения техническими средствами реабилитации, лекарственными средствами, лекарственными препаратами, медицинскими изделиями, иными материальными ценностями отдельных категорий граждан (организаций)</w:t>
      </w:r>
      <w:r w:rsidRPr="00211BA6">
        <w:rPr>
          <w:sz w:val="28"/>
          <w:szCs w:val="28"/>
        </w:rPr>
        <w:t>.</w:t>
      </w:r>
    </w:p>
    <w:p w14:paraId="6F1F5974" w14:textId="77777777" w:rsidR="002566D5" w:rsidRPr="00211BA6" w:rsidRDefault="002566D5" w:rsidP="002566D5">
      <w:pPr>
        <w:pStyle w:val="s91"/>
        <w:shd w:val="clear" w:color="auto" w:fill="FFFFFF"/>
        <w:tabs>
          <w:tab w:val="left" w:pos="1080"/>
        </w:tabs>
        <w:spacing w:before="0" w:beforeAutospacing="0" w:after="0" w:afterAutospacing="0" w:line="360" w:lineRule="atLeast"/>
        <w:jc w:val="both"/>
        <w:rPr>
          <w:sz w:val="21"/>
          <w:szCs w:val="21"/>
        </w:rPr>
      </w:pPr>
      <w:r w:rsidRPr="00211BA6">
        <w:rPr>
          <w:sz w:val="21"/>
          <w:szCs w:val="21"/>
        </w:rPr>
        <w:t>(Основание: </w:t>
      </w:r>
      <w:r>
        <w:rPr>
          <w:sz w:val="21"/>
          <w:szCs w:val="21"/>
        </w:rPr>
        <w:t>п. 12 ФСБУ</w:t>
      </w:r>
      <w:r w:rsidRPr="00211BA6">
        <w:rPr>
          <w:sz w:val="21"/>
          <w:szCs w:val="21"/>
        </w:rPr>
        <w:t xml:space="preserve"> </w:t>
      </w:r>
      <w:r>
        <w:rPr>
          <w:sz w:val="21"/>
          <w:szCs w:val="21"/>
        </w:rPr>
        <w:t>«</w:t>
      </w:r>
      <w:r w:rsidRPr="00211BA6">
        <w:rPr>
          <w:sz w:val="21"/>
          <w:szCs w:val="21"/>
        </w:rPr>
        <w:t>Запасы</w:t>
      </w:r>
      <w:r>
        <w:rPr>
          <w:sz w:val="21"/>
          <w:szCs w:val="21"/>
        </w:rPr>
        <w:t>»</w:t>
      </w:r>
      <w:r w:rsidRPr="00211BA6">
        <w:rPr>
          <w:sz w:val="21"/>
          <w:szCs w:val="21"/>
        </w:rPr>
        <w:t>)</w:t>
      </w:r>
    </w:p>
    <w:p w14:paraId="20B797BA" w14:textId="77777777" w:rsidR="002566D5" w:rsidRPr="00F22746" w:rsidRDefault="002566D5" w:rsidP="002566D5">
      <w:pPr>
        <w:tabs>
          <w:tab w:val="left" w:pos="1080"/>
        </w:tabs>
        <w:spacing w:after="0" w:line="360" w:lineRule="atLeast"/>
        <w:jc w:val="both"/>
        <w:rPr>
          <w:rFonts w:ascii="Times New Roman" w:hAnsi="Times New Roman"/>
          <w:color w:val="FF0000"/>
          <w:sz w:val="28"/>
          <w:szCs w:val="28"/>
        </w:rPr>
      </w:pPr>
    </w:p>
    <w:p w14:paraId="3E44734B" w14:textId="77777777" w:rsidR="002566D5" w:rsidRPr="00211BA6" w:rsidRDefault="002566D5" w:rsidP="002566D5">
      <w:pPr>
        <w:pStyle w:val="s1"/>
        <w:shd w:val="clear" w:color="auto" w:fill="FFFFFF"/>
        <w:tabs>
          <w:tab w:val="left" w:pos="1080"/>
        </w:tabs>
        <w:spacing w:before="0" w:beforeAutospacing="0" w:after="0" w:afterAutospacing="0" w:line="360" w:lineRule="atLeast"/>
        <w:ind w:firstLine="709"/>
        <w:jc w:val="both"/>
        <w:rPr>
          <w:sz w:val="28"/>
          <w:szCs w:val="28"/>
        </w:rPr>
      </w:pPr>
      <w:r>
        <w:rPr>
          <w:sz w:val="28"/>
          <w:szCs w:val="28"/>
        </w:rPr>
        <w:t xml:space="preserve">9.2. </w:t>
      </w:r>
      <w:r w:rsidRPr="00211BA6">
        <w:rPr>
          <w:sz w:val="28"/>
          <w:szCs w:val="28"/>
        </w:rPr>
        <w:t>Единицей бухгалтерского учета материальных запасов является:</w:t>
      </w:r>
    </w:p>
    <w:tbl>
      <w:tblPr>
        <w:tblW w:w="9540" w:type="dxa"/>
        <w:tblCellMar>
          <w:top w:w="15" w:type="dxa"/>
          <w:left w:w="15" w:type="dxa"/>
          <w:bottom w:w="15" w:type="dxa"/>
          <w:right w:w="15" w:type="dxa"/>
        </w:tblCellMar>
        <w:tblLook w:val="00A0" w:firstRow="1" w:lastRow="0" w:firstColumn="1" w:lastColumn="0" w:noHBand="0" w:noVBand="0"/>
      </w:tblPr>
      <w:tblGrid>
        <w:gridCol w:w="5827"/>
        <w:gridCol w:w="3713"/>
      </w:tblGrid>
      <w:tr w:rsidR="002566D5" w:rsidRPr="00211BA6" w14:paraId="2E3EB008" w14:textId="77777777" w:rsidTr="00292F58">
        <w:tc>
          <w:tcPr>
            <w:tcW w:w="5827" w:type="dxa"/>
            <w:tcBorders>
              <w:top w:val="single" w:sz="6" w:space="0" w:color="000000"/>
              <w:left w:val="single" w:sz="6" w:space="0" w:color="000000"/>
              <w:bottom w:val="single" w:sz="6" w:space="0" w:color="000000"/>
            </w:tcBorders>
            <w:shd w:val="clear" w:color="auto" w:fill="FFFFFF"/>
            <w:vAlign w:val="center"/>
          </w:tcPr>
          <w:p w14:paraId="6307CAFA" w14:textId="77777777" w:rsidR="002566D5" w:rsidRPr="004E716D" w:rsidRDefault="002566D5" w:rsidP="00292F58">
            <w:pPr>
              <w:pStyle w:val="s1"/>
              <w:tabs>
                <w:tab w:val="left" w:pos="1080"/>
              </w:tabs>
              <w:spacing w:before="0" w:beforeAutospacing="0" w:after="0" w:afterAutospacing="0"/>
              <w:ind w:left="142" w:right="284"/>
              <w:jc w:val="center"/>
            </w:pPr>
            <w:r w:rsidRPr="004E716D">
              <w:t>Группа материальных запасов</w:t>
            </w:r>
          </w:p>
        </w:tc>
        <w:tc>
          <w:tcPr>
            <w:tcW w:w="371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02C4A5" w14:textId="77777777" w:rsidR="002566D5" w:rsidRPr="004E716D" w:rsidRDefault="002566D5" w:rsidP="00292F58">
            <w:pPr>
              <w:pStyle w:val="s1"/>
              <w:tabs>
                <w:tab w:val="left" w:pos="1080"/>
              </w:tabs>
              <w:spacing w:before="0" w:beforeAutospacing="0" w:after="0" w:afterAutospacing="0"/>
              <w:ind w:left="142" w:right="284"/>
              <w:jc w:val="center"/>
            </w:pPr>
            <w:r w:rsidRPr="004E716D">
              <w:t>Единица бухгалтерского учета</w:t>
            </w:r>
          </w:p>
        </w:tc>
      </w:tr>
      <w:tr w:rsidR="002566D5" w:rsidRPr="00211BA6" w14:paraId="3DD4123B" w14:textId="77777777" w:rsidTr="00292F58">
        <w:tc>
          <w:tcPr>
            <w:tcW w:w="5827" w:type="dxa"/>
            <w:tcBorders>
              <w:top w:val="single" w:sz="6" w:space="0" w:color="000000"/>
              <w:left w:val="single" w:sz="6" w:space="0" w:color="000000"/>
              <w:bottom w:val="single" w:sz="6" w:space="0" w:color="000000"/>
            </w:tcBorders>
            <w:shd w:val="clear" w:color="auto" w:fill="FFFFFF"/>
          </w:tcPr>
          <w:p w14:paraId="35F3DE53" w14:textId="77777777" w:rsidR="002566D5" w:rsidRPr="004E716D" w:rsidRDefault="002566D5" w:rsidP="00292F58">
            <w:pPr>
              <w:pStyle w:val="s16"/>
              <w:tabs>
                <w:tab w:val="left" w:pos="1080"/>
              </w:tabs>
              <w:spacing w:before="0" w:beforeAutospacing="0" w:after="0" w:afterAutospacing="0" w:line="240" w:lineRule="exact"/>
              <w:ind w:left="142" w:right="284"/>
              <w:jc w:val="both"/>
            </w:pPr>
            <w:r w:rsidRPr="004E716D">
              <w:t>Материальные запасы</w:t>
            </w:r>
          </w:p>
        </w:tc>
        <w:tc>
          <w:tcPr>
            <w:tcW w:w="3713" w:type="dxa"/>
            <w:tcBorders>
              <w:top w:val="single" w:sz="6" w:space="0" w:color="000000"/>
              <w:left w:val="single" w:sz="6" w:space="0" w:color="000000"/>
              <w:bottom w:val="single" w:sz="6" w:space="0" w:color="000000"/>
              <w:right w:val="single" w:sz="6" w:space="0" w:color="000000"/>
            </w:tcBorders>
            <w:shd w:val="clear" w:color="auto" w:fill="FFFFFF"/>
          </w:tcPr>
          <w:p w14:paraId="67A4F190" w14:textId="77777777" w:rsidR="002566D5" w:rsidRPr="004E716D" w:rsidRDefault="002566D5" w:rsidP="00292F58">
            <w:pPr>
              <w:pStyle w:val="s16"/>
              <w:tabs>
                <w:tab w:val="left" w:pos="1080"/>
              </w:tabs>
              <w:spacing w:before="0" w:beforeAutospacing="0" w:after="0" w:afterAutospacing="0" w:line="240" w:lineRule="exact"/>
              <w:ind w:left="142" w:right="284"/>
              <w:jc w:val="both"/>
            </w:pPr>
            <w:r w:rsidRPr="004E716D">
              <w:rPr>
                <w:rStyle w:val="s10"/>
                <w:bCs/>
              </w:rPr>
              <w:t>номенклатурная (реестровая) единица</w:t>
            </w:r>
          </w:p>
        </w:tc>
      </w:tr>
      <w:tr w:rsidR="002566D5" w:rsidRPr="00211BA6" w14:paraId="747D19D0" w14:textId="77777777" w:rsidTr="00292F58">
        <w:tc>
          <w:tcPr>
            <w:tcW w:w="5827" w:type="dxa"/>
            <w:tcBorders>
              <w:top w:val="single" w:sz="6" w:space="0" w:color="000000"/>
              <w:left w:val="single" w:sz="6" w:space="0" w:color="000000"/>
              <w:bottom w:val="single" w:sz="6" w:space="0" w:color="000000"/>
            </w:tcBorders>
            <w:shd w:val="clear" w:color="auto" w:fill="FFFFFF"/>
          </w:tcPr>
          <w:p w14:paraId="0BCC3103" w14:textId="77777777" w:rsidR="002566D5" w:rsidRPr="004E716D" w:rsidRDefault="002566D5" w:rsidP="00292F58">
            <w:pPr>
              <w:pStyle w:val="s16"/>
              <w:tabs>
                <w:tab w:val="left" w:pos="1080"/>
              </w:tabs>
              <w:spacing w:before="0" w:beforeAutospacing="0" w:after="0" w:afterAutospacing="0" w:line="240" w:lineRule="exact"/>
              <w:ind w:left="142" w:right="284"/>
              <w:jc w:val="both"/>
            </w:pPr>
            <w:r w:rsidRPr="004E716D">
              <w:t>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одинаковыми диаметром и количеством штук в коробке и т. д.</w:t>
            </w:r>
          </w:p>
        </w:tc>
        <w:tc>
          <w:tcPr>
            <w:tcW w:w="3713" w:type="dxa"/>
            <w:tcBorders>
              <w:top w:val="single" w:sz="6" w:space="0" w:color="000000"/>
              <w:left w:val="single" w:sz="6" w:space="0" w:color="000000"/>
              <w:bottom w:val="single" w:sz="6" w:space="0" w:color="000000"/>
              <w:right w:val="single" w:sz="6" w:space="0" w:color="000000"/>
            </w:tcBorders>
            <w:shd w:val="clear" w:color="auto" w:fill="FFFFFF"/>
          </w:tcPr>
          <w:p w14:paraId="3380EFD2" w14:textId="77777777" w:rsidR="002566D5" w:rsidRPr="004E716D" w:rsidRDefault="002566D5" w:rsidP="00292F58">
            <w:pPr>
              <w:pStyle w:val="s16"/>
              <w:tabs>
                <w:tab w:val="left" w:pos="1080"/>
              </w:tabs>
              <w:spacing w:before="0" w:beforeAutospacing="0" w:after="0" w:afterAutospacing="0" w:line="240" w:lineRule="exact"/>
              <w:ind w:left="142" w:right="284"/>
              <w:jc w:val="both"/>
              <w:rPr>
                <w:rStyle w:val="s10"/>
                <w:bCs/>
              </w:rPr>
            </w:pPr>
            <w:r w:rsidRPr="004E716D">
              <w:rPr>
                <w:rStyle w:val="s10"/>
                <w:bCs/>
              </w:rPr>
              <w:t>однородная (реестровая) группа запасов</w:t>
            </w:r>
          </w:p>
        </w:tc>
      </w:tr>
      <w:tr w:rsidR="002566D5" w:rsidRPr="00211BA6" w14:paraId="15D34E93" w14:textId="77777777" w:rsidTr="00292F58">
        <w:tc>
          <w:tcPr>
            <w:tcW w:w="5827" w:type="dxa"/>
            <w:tcBorders>
              <w:top w:val="single" w:sz="6" w:space="0" w:color="000000"/>
              <w:left w:val="single" w:sz="6" w:space="0" w:color="000000"/>
              <w:bottom w:val="single" w:sz="6" w:space="0" w:color="000000"/>
            </w:tcBorders>
            <w:shd w:val="clear" w:color="auto" w:fill="FFFFFF"/>
          </w:tcPr>
          <w:p w14:paraId="7E54282F" w14:textId="77777777" w:rsidR="002566D5" w:rsidRPr="004E716D" w:rsidRDefault="002566D5" w:rsidP="00292F58">
            <w:pPr>
              <w:pStyle w:val="s16"/>
              <w:tabs>
                <w:tab w:val="left" w:pos="1080"/>
              </w:tabs>
              <w:spacing w:before="0" w:beforeAutospacing="0" w:after="0" w:afterAutospacing="0" w:line="240" w:lineRule="exact"/>
              <w:ind w:left="142" w:right="284"/>
              <w:jc w:val="both"/>
              <w:rPr>
                <w:shd w:val="clear" w:color="auto" w:fill="FFFFFF"/>
              </w:rPr>
            </w:pPr>
            <w:r>
              <w:rPr>
                <w:shd w:val="clear" w:color="auto" w:fill="FFFFFF"/>
              </w:rPr>
              <w:t>М</w:t>
            </w:r>
            <w:r w:rsidRPr="004E716D">
              <w:rPr>
                <w:shd w:val="clear" w:color="auto" w:fill="FFFFFF"/>
              </w:rPr>
              <w:t>атериальные запасы с ограниченным сроком годности – продукты питания, медикаменты и другие</w:t>
            </w:r>
          </w:p>
        </w:tc>
        <w:tc>
          <w:tcPr>
            <w:tcW w:w="3713" w:type="dxa"/>
            <w:tcBorders>
              <w:top w:val="single" w:sz="6" w:space="0" w:color="000000"/>
              <w:left w:val="single" w:sz="6" w:space="0" w:color="000000"/>
              <w:bottom w:val="single" w:sz="6" w:space="0" w:color="000000"/>
              <w:right w:val="single" w:sz="6" w:space="0" w:color="000000"/>
            </w:tcBorders>
            <w:shd w:val="clear" w:color="auto" w:fill="FFFFFF"/>
          </w:tcPr>
          <w:p w14:paraId="7D969B5E" w14:textId="77777777" w:rsidR="002566D5" w:rsidRPr="004E716D" w:rsidRDefault="002566D5" w:rsidP="00292F58">
            <w:pPr>
              <w:pStyle w:val="s16"/>
              <w:tabs>
                <w:tab w:val="left" w:pos="1080"/>
              </w:tabs>
              <w:spacing w:before="0" w:beforeAutospacing="0" w:after="0" w:afterAutospacing="0" w:line="240" w:lineRule="exact"/>
              <w:ind w:left="142" w:right="284"/>
              <w:jc w:val="both"/>
              <w:rPr>
                <w:rStyle w:val="s10"/>
                <w:bCs/>
              </w:rPr>
            </w:pPr>
            <w:r w:rsidRPr="004E716D">
              <w:rPr>
                <w:rStyle w:val="s10"/>
                <w:bCs/>
              </w:rPr>
              <w:t>номенклатурная (реестровая) единица, партия</w:t>
            </w:r>
          </w:p>
        </w:tc>
      </w:tr>
      <w:tr w:rsidR="002566D5" w:rsidRPr="00211BA6" w14:paraId="2F51B29C" w14:textId="77777777" w:rsidTr="00292F58">
        <w:tc>
          <w:tcPr>
            <w:tcW w:w="5827" w:type="dxa"/>
            <w:tcBorders>
              <w:top w:val="single" w:sz="6" w:space="0" w:color="000000"/>
              <w:left w:val="single" w:sz="6" w:space="0" w:color="000000"/>
              <w:bottom w:val="single" w:sz="6" w:space="0" w:color="000000"/>
            </w:tcBorders>
            <w:shd w:val="clear" w:color="auto" w:fill="FFFFFF"/>
          </w:tcPr>
          <w:p w14:paraId="667A26C1" w14:textId="77777777" w:rsidR="002566D5" w:rsidRPr="004E716D" w:rsidRDefault="002566D5" w:rsidP="00292F58">
            <w:pPr>
              <w:pStyle w:val="s16"/>
              <w:tabs>
                <w:tab w:val="left" w:pos="1080"/>
              </w:tabs>
              <w:spacing w:before="0" w:beforeAutospacing="0" w:after="0" w:afterAutospacing="0" w:line="240" w:lineRule="exact"/>
              <w:ind w:left="142" w:right="284"/>
              <w:jc w:val="both"/>
            </w:pPr>
            <w:r>
              <w:t>Т</w:t>
            </w:r>
            <w:r w:rsidRPr="004E716D">
              <w:t>овары</w:t>
            </w:r>
          </w:p>
        </w:tc>
        <w:tc>
          <w:tcPr>
            <w:tcW w:w="3713" w:type="dxa"/>
            <w:tcBorders>
              <w:top w:val="single" w:sz="6" w:space="0" w:color="000000"/>
              <w:left w:val="single" w:sz="6" w:space="0" w:color="000000"/>
              <w:bottom w:val="single" w:sz="6" w:space="0" w:color="000000"/>
              <w:right w:val="single" w:sz="6" w:space="0" w:color="000000"/>
            </w:tcBorders>
            <w:shd w:val="clear" w:color="auto" w:fill="FFFFFF"/>
          </w:tcPr>
          <w:p w14:paraId="772DB3A5" w14:textId="77777777" w:rsidR="002566D5" w:rsidRPr="004E716D" w:rsidRDefault="002566D5" w:rsidP="00292F58">
            <w:pPr>
              <w:pStyle w:val="s16"/>
              <w:tabs>
                <w:tab w:val="left" w:pos="1080"/>
              </w:tabs>
              <w:spacing w:before="0" w:beforeAutospacing="0" w:after="0" w:afterAutospacing="0" w:line="240" w:lineRule="exact"/>
              <w:ind w:left="142" w:right="284"/>
              <w:jc w:val="both"/>
              <w:rPr>
                <w:rStyle w:val="s10"/>
                <w:bCs/>
              </w:rPr>
            </w:pPr>
            <w:r w:rsidRPr="004E716D">
              <w:rPr>
                <w:rStyle w:val="s10"/>
                <w:bCs/>
              </w:rPr>
              <w:t>номенклатурная (реестровая) единица, партия</w:t>
            </w:r>
          </w:p>
        </w:tc>
      </w:tr>
      <w:tr w:rsidR="002566D5" w:rsidRPr="00211BA6" w14:paraId="7D9B8BE0" w14:textId="77777777" w:rsidTr="00292F58">
        <w:tc>
          <w:tcPr>
            <w:tcW w:w="5827" w:type="dxa"/>
            <w:tcBorders>
              <w:top w:val="single" w:sz="6" w:space="0" w:color="000000"/>
              <w:left w:val="single" w:sz="6" w:space="0" w:color="000000"/>
              <w:bottom w:val="single" w:sz="6" w:space="0" w:color="000000"/>
            </w:tcBorders>
            <w:shd w:val="clear" w:color="auto" w:fill="FFFFFF"/>
          </w:tcPr>
          <w:p w14:paraId="6C3DD346" w14:textId="4CA681FF" w:rsidR="002566D5" w:rsidRPr="004E716D" w:rsidRDefault="002566D5" w:rsidP="00292F58">
            <w:pPr>
              <w:pStyle w:val="s16"/>
              <w:tabs>
                <w:tab w:val="left" w:pos="1080"/>
              </w:tabs>
              <w:spacing w:before="0" w:beforeAutospacing="0" w:after="0" w:afterAutospacing="0" w:line="240" w:lineRule="exact"/>
              <w:ind w:left="142" w:right="284"/>
              <w:jc w:val="both"/>
            </w:pPr>
            <w:r>
              <w:rPr>
                <w:shd w:val="clear" w:color="auto" w:fill="FFFFFF"/>
              </w:rPr>
              <w:t>Г</w:t>
            </w:r>
            <w:r w:rsidRPr="004E716D">
              <w:rPr>
                <w:shd w:val="clear" w:color="auto" w:fill="FFFFFF"/>
              </w:rPr>
              <w:t>отовая продукция</w:t>
            </w:r>
          </w:p>
        </w:tc>
        <w:tc>
          <w:tcPr>
            <w:tcW w:w="3713" w:type="dxa"/>
            <w:tcBorders>
              <w:top w:val="single" w:sz="6" w:space="0" w:color="000000"/>
              <w:left w:val="single" w:sz="6" w:space="0" w:color="000000"/>
              <w:bottom w:val="single" w:sz="6" w:space="0" w:color="000000"/>
              <w:right w:val="single" w:sz="6" w:space="0" w:color="000000"/>
            </w:tcBorders>
            <w:shd w:val="clear" w:color="auto" w:fill="FFFFFF"/>
          </w:tcPr>
          <w:p w14:paraId="1ADF2502" w14:textId="77777777" w:rsidR="002566D5" w:rsidRPr="004E716D" w:rsidRDefault="002566D5" w:rsidP="00292F58">
            <w:pPr>
              <w:pStyle w:val="s16"/>
              <w:tabs>
                <w:tab w:val="left" w:pos="1080"/>
              </w:tabs>
              <w:spacing w:before="0" w:beforeAutospacing="0" w:after="0" w:afterAutospacing="0" w:line="240" w:lineRule="exact"/>
              <w:ind w:left="142" w:right="284"/>
              <w:jc w:val="both"/>
              <w:rPr>
                <w:rStyle w:val="s10"/>
                <w:bCs/>
              </w:rPr>
            </w:pPr>
            <w:r w:rsidRPr="004E716D">
              <w:rPr>
                <w:rStyle w:val="s10"/>
                <w:bCs/>
              </w:rPr>
              <w:t>номенклатурная (реестровая) единица, партия</w:t>
            </w:r>
          </w:p>
        </w:tc>
      </w:tr>
    </w:tbl>
    <w:p w14:paraId="5351FB86" w14:textId="77777777" w:rsidR="002566D5" w:rsidRPr="00211BA6" w:rsidRDefault="002566D5" w:rsidP="002566D5">
      <w:pPr>
        <w:tabs>
          <w:tab w:val="left" w:pos="1080"/>
        </w:tabs>
        <w:spacing w:after="0" w:line="360" w:lineRule="atLeast"/>
        <w:ind w:firstLine="709"/>
        <w:jc w:val="both"/>
        <w:rPr>
          <w:rFonts w:ascii="Times New Roman" w:hAnsi="Times New Roman"/>
          <w:sz w:val="28"/>
          <w:szCs w:val="28"/>
        </w:rPr>
      </w:pPr>
      <w:r w:rsidRPr="00211BA6">
        <w:rPr>
          <w:rFonts w:ascii="Times New Roman" w:hAnsi="Times New Roman"/>
          <w:sz w:val="28"/>
          <w:szCs w:val="28"/>
        </w:rPr>
        <w:t xml:space="preserve">Решение о применении единиц учета «однородная (реестровая) группа запасов» и «партия» принимает бухгалтер на основе </w:t>
      </w:r>
      <w:r w:rsidRPr="00890DB0">
        <w:rPr>
          <w:rFonts w:ascii="Times New Roman" w:hAnsi="Times New Roman"/>
          <w:sz w:val="28"/>
          <w:szCs w:val="28"/>
        </w:rPr>
        <w:t>своего профессионального суждения.</w:t>
      </w:r>
    </w:p>
    <w:p w14:paraId="7263D999" w14:textId="190457EC" w:rsidR="00720B53" w:rsidRPr="002566D5" w:rsidRDefault="002566D5" w:rsidP="002566D5">
      <w:pPr>
        <w:pStyle w:val="s91"/>
        <w:shd w:val="clear" w:color="auto" w:fill="FFFFFF"/>
        <w:tabs>
          <w:tab w:val="left" w:pos="1080"/>
        </w:tabs>
        <w:spacing w:before="0" w:beforeAutospacing="0" w:after="0" w:afterAutospacing="0" w:line="360" w:lineRule="atLeast"/>
        <w:jc w:val="both"/>
        <w:rPr>
          <w:sz w:val="21"/>
          <w:szCs w:val="21"/>
        </w:rPr>
      </w:pPr>
      <w:r w:rsidRPr="00211BA6">
        <w:rPr>
          <w:sz w:val="21"/>
          <w:szCs w:val="21"/>
        </w:rPr>
        <w:t>(Основание: </w:t>
      </w:r>
      <w:r w:rsidRPr="00DE4F6E">
        <w:rPr>
          <w:sz w:val="21"/>
          <w:szCs w:val="21"/>
        </w:rPr>
        <w:t>п. 8</w:t>
      </w:r>
      <w:r w:rsidRPr="00211BA6">
        <w:rPr>
          <w:sz w:val="21"/>
          <w:szCs w:val="21"/>
        </w:rPr>
        <w:t> </w:t>
      </w:r>
      <w:r>
        <w:rPr>
          <w:sz w:val="21"/>
          <w:szCs w:val="21"/>
        </w:rPr>
        <w:t>ФСБУ</w:t>
      </w:r>
      <w:r w:rsidRPr="00211BA6">
        <w:rPr>
          <w:sz w:val="21"/>
          <w:szCs w:val="21"/>
        </w:rPr>
        <w:t xml:space="preserve"> </w:t>
      </w:r>
      <w:r>
        <w:rPr>
          <w:sz w:val="21"/>
          <w:szCs w:val="21"/>
        </w:rPr>
        <w:t>«</w:t>
      </w:r>
      <w:r w:rsidRPr="00211BA6">
        <w:rPr>
          <w:sz w:val="21"/>
          <w:szCs w:val="21"/>
        </w:rPr>
        <w:t>Запасы</w:t>
      </w:r>
      <w:r>
        <w:rPr>
          <w:sz w:val="21"/>
          <w:szCs w:val="21"/>
        </w:rPr>
        <w:t>»</w:t>
      </w:r>
      <w:r w:rsidRPr="00211BA6">
        <w:rPr>
          <w:sz w:val="21"/>
          <w:szCs w:val="21"/>
        </w:rPr>
        <w:t>)</w:t>
      </w:r>
    </w:p>
    <w:p w14:paraId="04F9DBF4" w14:textId="60315F56" w:rsidR="00613110" w:rsidRPr="00DE4F6E" w:rsidRDefault="000E1C14" w:rsidP="00DE4F6E">
      <w:pPr>
        <w:tabs>
          <w:tab w:val="left" w:pos="1080"/>
        </w:tabs>
        <w:spacing w:after="0" w:line="360" w:lineRule="atLeast"/>
        <w:ind w:firstLine="709"/>
        <w:jc w:val="both"/>
        <w:rPr>
          <w:rFonts w:ascii="Times New Roman" w:hAnsi="Times New Roman"/>
          <w:sz w:val="28"/>
          <w:szCs w:val="28"/>
        </w:rPr>
      </w:pPr>
      <w:r>
        <w:rPr>
          <w:rFonts w:ascii="Times New Roman" w:eastAsia="Times New Roman" w:hAnsi="Times New Roman"/>
          <w:spacing w:val="-2"/>
          <w:sz w:val="28"/>
          <w:szCs w:val="28"/>
          <w:lang w:eastAsia="ru-RU"/>
        </w:rPr>
        <w:t>9</w:t>
      </w:r>
      <w:r w:rsidR="00DE4F6E">
        <w:rPr>
          <w:rFonts w:ascii="Times New Roman" w:eastAsia="Times New Roman" w:hAnsi="Times New Roman"/>
          <w:spacing w:val="-2"/>
          <w:sz w:val="28"/>
          <w:szCs w:val="28"/>
          <w:lang w:eastAsia="ru-RU"/>
        </w:rPr>
        <w:t xml:space="preserve">.3. </w:t>
      </w:r>
      <w:r w:rsidR="00613110" w:rsidRPr="00DE4F6E">
        <w:rPr>
          <w:rFonts w:ascii="Times New Roman" w:eastAsia="Times New Roman" w:hAnsi="Times New Roman"/>
          <w:spacing w:val="-2"/>
          <w:sz w:val="28"/>
          <w:szCs w:val="28"/>
          <w:lang w:eastAsia="ru-RU"/>
        </w:rPr>
        <w:t>К хозяйственному и производственному инвентарю, который включается в состав материальных запасов, относ</w:t>
      </w:r>
      <w:r w:rsidR="003138F7">
        <w:rPr>
          <w:rFonts w:ascii="Times New Roman" w:eastAsia="Times New Roman" w:hAnsi="Times New Roman"/>
          <w:spacing w:val="-2"/>
          <w:sz w:val="28"/>
          <w:szCs w:val="28"/>
          <w:lang w:eastAsia="ru-RU"/>
        </w:rPr>
        <w:t>я</w:t>
      </w:r>
      <w:r w:rsidR="00613110" w:rsidRPr="00DE4F6E">
        <w:rPr>
          <w:rFonts w:ascii="Times New Roman" w:eastAsia="Times New Roman" w:hAnsi="Times New Roman"/>
          <w:spacing w:val="-2"/>
          <w:sz w:val="28"/>
          <w:szCs w:val="28"/>
          <w:lang w:eastAsia="ru-RU"/>
        </w:rPr>
        <w:t>тся:</w:t>
      </w:r>
    </w:p>
    <w:p w14:paraId="0077CF86" w14:textId="77777777" w:rsidR="00613110" w:rsidRPr="008E2B03" w:rsidRDefault="00613110" w:rsidP="008E2B03">
      <w:pPr>
        <w:numPr>
          <w:ilvl w:val="0"/>
          <w:numId w:val="10"/>
        </w:numPr>
        <w:tabs>
          <w:tab w:val="num" w:pos="142"/>
        </w:tabs>
        <w:spacing w:after="0" w:line="240" w:lineRule="auto"/>
        <w:ind w:left="0" w:firstLine="709"/>
        <w:jc w:val="both"/>
        <w:rPr>
          <w:rFonts w:ascii="Times New Roman" w:eastAsia="Times New Roman" w:hAnsi="Times New Roman"/>
          <w:spacing w:val="-2"/>
          <w:sz w:val="28"/>
          <w:szCs w:val="28"/>
          <w:lang w:eastAsia="ru-RU"/>
        </w:rPr>
      </w:pPr>
      <w:r w:rsidRPr="008E2B03">
        <w:rPr>
          <w:rFonts w:ascii="Times New Roman" w:eastAsia="Times New Roman" w:hAnsi="Times New Roman"/>
          <w:spacing w:val="-2"/>
          <w:sz w:val="28"/>
          <w:szCs w:val="28"/>
          <w:lang w:eastAsia="ru-RU"/>
        </w:rPr>
        <w:t>инвентарь для уборки офисных помещений (территорий), рабочих мест: контейнеры, тачки, ведра, лопаты, грабли, швабры, метлы, веники и др.;</w:t>
      </w:r>
    </w:p>
    <w:p w14:paraId="0F60FDC8" w14:textId="6D5E881D" w:rsidR="00613110" w:rsidRPr="008E2B03" w:rsidRDefault="00613110" w:rsidP="008E2B03">
      <w:pPr>
        <w:numPr>
          <w:ilvl w:val="0"/>
          <w:numId w:val="10"/>
        </w:numPr>
        <w:tabs>
          <w:tab w:val="num" w:pos="142"/>
        </w:tabs>
        <w:spacing w:after="0" w:line="240" w:lineRule="auto"/>
        <w:ind w:left="0" w:firstLine="709"/>
        <w:jc w:val="both"/>
        <w:rPr>
          <w:rFonts w:ascii="Times New Roman" w:eastAsia="Times New Roman" w:hAnsi="Times New Roman"/>
          <w:spacing w:val="-2"/>
          <w:sz w:val="28"/>
          <w:szCs w:val="28"/>
          <w:lang w:eastAsia="ru-RU"/>
        </w:rPr>
      </w:pPr>
      <w:r w:rsidRPr="008E2B03">
        <w:rPr>
          <w:rFonts w:ascii="Times New Roman" w:eastAsia="Times New Roman" w:hAnsi="Times New Roman"/>
          <w:spacing w:val="-2"/>
          <w:sz w:val="28"/>
          <w:szCs w:val="28"/>
          <w:lang w:eastAsia="ru-RU"/>
        </w:rPr>
        <w:t xml:space="preserve">принадлежности для ремонта помещений (например, дрели, молотки, гаечные ключи, </w:t>
      </w:r>
      <w:r w:rsidRPr="008E2B03">
        <w:rPr>
          <w:rFonts w:ascii="Times New Roman" w:hAnsi="Times New Roman"/>
          <w:sz w:val="28"/>
          <w:szCs w:val="28"/>
        </w:rPr>
        <w:t xml:space="preserve">отвертки, плоскогубцы, рулетки </w:t>
      </w:r>
      <w:r w:rsidRPr="008E2B03">
        <w:rPr>
          <w:rFonts w:ascii="Times New Roman" w:eastAsia="Times New Roman" w:hAnsi="Times New Roman"/>
          <w:spacing w:val="-2"/>
          <w:sz w:val="28"/>
          <w:szCs w:val="28"/>
          <w:lang w:eastAsia="ru-RU"/>
        </w:rPr>
        <w:t>и т. п.);</w:t>
      </w:r>
    </w:p>
    <w:p w14:paraId="16F49AAE" w14:textId="77777777" w:rsidR="00613110" w:rsidRPr="008E2B03" w:rsidRDefault="00613110" w:rsidP="008E2B03">
      <w:pPr>
        <w:numPr>
          <w:ilvl w:val="0"/>
          <w:numId w:val="10"/>
        </w:numPr>
        <w:tabs>
          <w:tab w:val="num" w:pos="142"/>
        </w:tabs>
        <w:spacing w:after="0" w:line="240" w:lineRule="auto"/>
        <w:ind w:left="0" w:firstLine="709"/>
        <w:jc w:val="both"/>
        <w:rPr>
          <w:rFonts w:ascii="Times New Roman" w:eastAsia="Times New Roman" w:hAnsi="Times New Roman"/>
          <w:spacing w:val="-2"/>
          <w:sz w:val="28"/>
          <w:szCs w:val="28"/>
          <w:lang w:eastAsia="ru-RU"/>
        </w:rPr>
      </w:pPr>
      <w:r w:rsidRPr="008E2B03">
        <w:rPr>
          <w:rFonts w:ascii="Times New Roman" w:eastAsia="Times New Roman" w:hAnsi="Times New Roman"/>
          <w:spacing w:val="-2"/>
          <w:sz w:val="28"/>
          <w:szCs w:val="28"/>
          <w:lang w:eastAsia="ru-RU"/>
        </w:rPr>
        <w:t>электротовары: удлинители, тройники электрические, переходники электрические и др.;</w:t>
      </w:r>
    </w:p>
    <w:p w14:paraId="6D0B5972" w14:textId="77777777" w:rsidR="00613110" w:rsidRPr="008E2B03" w:rsidRDefault="00613110" w:rsidP="008E2B03">
      <w:pPr>
        <w:numPr>
          <w:ilvl w:val="0"/>
          <w:numId w:val="10"/>
        </w:numPr>
        <w:tabs>
          <w:tab w:val="num" w:pos="142"/>
        </w:tabs>
        <w:spacing w:after="0" w:line="240" w:lineRule="auto"/>
        <w:ind w:left="0" w:firstLine="709"/>
        <w:jc w:val="both"/>
        <w:rPr>
          <w:rFonts w:ascii="Times New Roman" w:eastAsia="Times New Roman" w:hAnsi="Times New Roman"/>
          <w:spacing w:val="-2"/>
          <w:sz w:val="28"/>
          <w:szCs w:val="28"/>
          <w:lang w:eastAsia="ru-RU"/>
        </w:rPr>
      </w:pPr>
      <w:r w:rsidRPr="008E2B03">
        <w:rPr>
          <w:rFonts w:ascii="Times New Roman" w:eastAsia="Times New Roman" w:hAnsi="Times New Roman"/>
          <w:spacing w:val="-2"/>
          <w:sz w:val="28"/>
          <w:szCs w:val="28"/>
          <w:lang w:eastAsia="ru-RU"/>
        </w:rPr>
        <w:lastRenderedPageBreak/>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14:paraId="3E6996A1" w14:textId="2AB93AA5" w:rsidR="00613110" w:rsidRPr="008E2B03" w:rsidRDefault="00613110" w:rsidP="008E2B03">
      <w:pPr>
        <w:numPr>
          <w:ilvl w:val="0"/>
          <w:numId w:val="10"/>
        </w:numPr>
        <w:tabs>
          <w:tab w:val="num" w:pos="142"/>
        </w:tabs>
        <w:spacing w:after="0" w:line="240" w:lineRule="auto"/>
        <w:ind w:left="0" w:firstLine="709"/>
        <w:jc w:val="both"/>
        <w:rPr>
          <w:rFonts w:ascii="Times New Roman" w:eastAsia="Times New Roman" w:hAnsi="Times New Roman"/>
          <w:spacing w:val="-2"/>
          <w:sz w:val="28"/>
          <w:szCs w:val="28"/>
          <w:lang w:eastAsia="ru-RU"/>
        </w:rPr>
      </w:pPr>
      <w:r w:rsidRPr="008E2B03">
        <w:rPr>
          <w:rFonts w:ascii="Times New Roman" w:eastAsia="Times New Roman" w:hAnsi="Times New Roman"/>
          <w:spacing w:val="-2"/>
          <w:sz w:val="28"/>
          <w:szCs w:val="28"/>
          <w:lang w:eastAsia="ru-RU"/>
        </w:rPr>
        <w:t xml:space="preserve">канцелярские принадлежности (кроме канцелярских товаров с электрическим приводом), </w:t>
      </w:r>
      <w:r w:rsidRPr="008E2B03">
        <w:rPr>
          <w:rFonts w:ascii="Times New Roman" w:eastAsia="Times New Roman" w:hAnsi="Times New Roman"/>
          <w:sz w:val="28"/>
          <w:szCs w:val="28"/>
          <w:lang w:eastAsia="ru-RU"/>
        </w:rPr>
        <w:t xml:space="preserve">включая папки для бумаг, </w:t>
      </w:r>
      <w:r w:rsidRPr="008E2B03">
        <w:rPr>
          <w:rFonts w:ascii="Times New Roman" w:hAnsi="Times New Roman"/>
          <w:sz w:val="28"/>
          <w:szCs w:val="28"/>
        </w:rPr>
        <w:t xml:space="preserve">ножницы, степлеры, антистеплеры, дыроколы, настольные наборы, резаки, </w:t>
      </w:r>
      <w:r w:rsidRPr="008E2B03">
        <w:rPr>
          <w:rFonts w:ascii="Times New Roman" w:eastAsia="Times New Roman" w:hAnsi="Times New Roman"/>
          <w:spacing w:val="-2"/>
          <w:sz w:val="28"/>
          <w:szCs w:val="28"/>
          <w:lang w:eastAsia="ru-RU"/>
        </w:rPr>
        <w:t>фоторамки, фотоальбомы и т.п.</w:t>
      </w:r>
      <w:r w:rsidR="008E2B03">
        <w:rPr>
          <w:rFonts w:ascii="Times New Roman" w:eastAsia="Times New Roman" w:hAnsi="Times New Roman"/>
          <w:spacing w:val="-2"/>
          <w:sz w:val="28"/>
          <w:szCs w:val="28"/>
          <w:lang w:eastAsia="ru-RU"/>
        </w:rPr>
        <w:t>)</w:t>
      </w:r>
      <w:r w:rsidRPr="008E2B03">
        <w:rPr>
          <w:rFonts w:ascii="Times New Roman" w:eastAsia="Times New Roman" w:hAnsi="Times New Roman"/>
          <w:spacing w:val="-2"/>
          <w:sz w:val="28"/>
          <w:szCs w:val="28"/>
          <w:lang w:eastAsia="ru-RU"/>
        </w:rPr>
        <w:t>;</w:t>
      </w:r>
    </w:p>
    <w:p w14:paraId="3CEED5AD" w14:textId="77777777" w:rsidR="00613110" w:rsidRPr="008E2B03" w:rsidRDefault="00613110" w:rsidP="008E2B03">
      <w:pPr>
        <w:numPr>
          <w:ilvl w:val="0"/>
          <w:numId w:val="10"/>
        </w:numPr>
        <w:tabs>
          <w:tab w:val="num" w:pos="142"/>
        </w:tabs>
        <w:spacing w:after="0" w:line="240" w:lineRule="auto"/>
        <w:ind w:left="0" w:firstLine="709"/>
        <w:jc w:val="both"/>
        <w:rPr>
          <w:rFonts w:ascii="Times New Roman" w:eastAsia="Times New Roman" w:hAnsi="Times New Roman"/>
          <w:spacing w:val="-2"/>
          <w:sz w:val="28"/>
          <w:szCs w:val="28"/>
          <w:lang w:eastAsia="ru-RU"/>
        </w:rPr>
      </w:pPr>
      <w:r w:rsidRPr="008E2B03">
        <w:rPr>
          <w:rFonts w:ascii="Times New Roman" w:eastAsia="Times New Roman" w:hAnsi="Times New Roman"/>
          <w:spacing w:val="-2"/>
          <w:sz w:val="28"/>
          <w:szCs w:val="28"/>
          <w:lang w:eastAsia="ru-RU"/>
        </w:rPr>
        <w:t>туалетные принадлежности: бумажные полотенца, освежители воздуха, мыло и др.;</w:t>
      </w:r>
    </w:p>
    <w:p w14:paraId="0C8EC227" w14:textId="29C2CC50" w:rsidR="00613110" w:rsidRPr="008E2B03" w:rsidRDefault="00613110" w:rsidP="008E2B03">
      <w:pPr>
        <w:numPr>
          <w:ilvl w:val="0"/>
          <w:numId w:val="10"/>
        </w:numPr>
        <w:tabs>
          <w:tab w:val="num" w:pos="142"/>
        </w:tabs>
        <w:spacing w:after="0" w:line="240" w:lineRule="auto"/>
        <w:ind w:left="0" w:firstLine="709"/>
        <w:jc w:val="both"/>
        <w:rPr>
          <w:rFonts w:ascii="Times New Roman" w:eastAsia="Times New Roman" w:hAnsi="Times New Roman"/>
          <w:spacing w:val="-2"/>
          <w:sz w:val="28"/>
          <w:szCs w:val="28"/>
          <w:lang w:eastAsia="ru-RU"/>
        </w:rPr>
      </w:pPr>
      <w:r w:rsidRPr="008E2B03">
        <w:rPr>
          <w:rFonts w:ascii="Times New Roman" w:eastAsia="Times New Roman" w:hAnsi="Times New Roman"/>
          <w:spacing w:val="-2"/>
          <w:sz w:val="28"/>
          <w:szCs w:val="28"/>
          <w:lang w:eastAsia="ru-RU"/>
        </w:rPr>
        <w:t>средства пожаротушения (кроме огнетушителей перезаряжаемых, пожарных шкафов): штыковая лопата, конусное ведро, пожарный лом, кошма, топор, одноразовый огнетушитель;</w:t>
      </w:r>
      <w:r w:rsidRPr="008E2B03">
        <w:rPr>
          <w:rFonts w:ascii="Times New Roman" w:hAnsi="Times New Roman"/>
          <w:sz w:val="28"/>
          <w:szCs w:val="28"/>
        </w:rPr>
        <w:t xml:space="preserve"> </w:t>
      </w:r>
    </w:p>
    <w:p w14:paraId="3DE1D571" w14:textId="5C0A95A6" w:rsidR="00613110" w:rsidRPr="008E2B03" w:rsidRDefault="008E2B03" w:rsidP="008E2B03">
      <w:pPr>
        <w:numPr>
          <w:ilvl w:val="0"/>
          <w:numId w:val="10"/>
        </w:numPr>
        <w:tabs>
          <w:tab w:val="num" w:pos="142"/>
        </w:tabs>
        <w:spacing w:after="0" w:line="240" w:lineRule="auto"/>
        <w:ind w:left="0" w:firstLine="709"/>
        <w:jc w:val="both"/>
        <w:rPr>
          <w:rFonts w:ascii="Times New Roman" w:eastAsia="Times New Roman" w:hAnsi="Times New Roman"/>
          <w:spacing w:val="-2"/>
          <w:sz w:val="28"/>
          <w:szCs w:val="28"/>
          <w:lang w:eastAsia="ru-RU"/>
        </w:rPr>
      </w:pPr>
      <w:r>
        <w:rPr>
          <w:rFonts w:ascii="Times New Roman" w:hAnsi="Times New Roman"/>
          <w:sz w:val="28"/>
          <w:szCs w:val="28"/>
        </w:rPr>
        <w:t>магнитные карты;</w:t>
      </w:r>
      <w:r w:rsidR="00613110" w:rsidRPr="008E2B03">
        <w:rPr>
          <w:rFonts w:ascii="Times New Roman" w:hAnsi="Times New Roman"/>
          <w:sz w:val="28"/>
          <w:szCs w:val="28"/>
        </w:rPr>
        <w:t xml:space="preserve"> </w:t>
      </w:r>
    </w:p>
    <w:p w14:paraId="49F948F9" w14:textId="6DFA949B" w:rsidR="00613110" w:rsidRPr="008E2B03" w:rsidRDefault="00613110" w:rsidP="008E2B03">
      <w:pPr>
        <w:numPr>
          <w:ilvl w:val="0"/>
          <w:numId w:val="10"/>
        </w:numPr>
        <w:tabs>
          <w:tab w:val="num" w:pos="142"/>
        </w:tabs>
        <w:spacing w:after="0" w:line="240" w:lineRule="auto"/>
        <w:ind w:left="0" w:firstLine="709"/>
        <w:jc w:val="both"/>
        <w:rPr>
          <w:rFonts w:ascii="Times New Roman" w:eastAsia="Times New Roman" w:hAnsi="Times New Roman"/>
          <w:spacing w:val="-2"/>
          <w:sz w:val="28"/>
          <w:szCs w:val="28"/>
          <w:lang w:eastAsia="ru-RU"/>
        </w:rPr>
      </w:pPr>
      <w:r w:rsidRPr="008E2B03">
        <w:rPr>
          <w:rFonts w:ascii="Times New Roman" w:hAnsi="Times New Roman"/>
          <w:sz w:val="28"/>
          <w:szCs w:val="28"/>
        </w:rPr>
        <w:t>штампы, клише,</w:t>
      </w:r>
      <w:r w:rsidR="008E2B03">
        <w:rPr>
          <w:rFonts w:ascii="Times New Roman" w:hAnsi="Times New Roman"/>
          <w:sz w:val="28"/>
          <w:szCs w:val="28"/>
        </w:rPr>
        <w:t xml:space="preserve"> печати (кроме гербовых)</w:t>
      </w:r>
      <w:r w:rsidRPr="008E2B03">
        <w:rPr>
          <w:rFonts w:ascii="Times New Roman" w:hAnsi="Times New Roman"/>
          <w:sz w:val="28"/>
          <w:szCs w:val="28"/>
        </w:rPr>
        <w:t xml:space="preserve"> и т.п.</w:t>
      </w:r>
      <w:r w:rsidR="008E2B03">
        <w:rPr>
          <w:rFonts w:ascii="Times New Roman" w:hAnsi="Times New Roman"/>
          <w:sz w:val="28"/>
          <w:szCs w:val="28"/>
        </w:rPr>
        <w:t>;</w:t>
      </w:r>
    </w:p>
    <w:p w14:paraId="18E7578F" w14:textId="48AAFACA" w:rsidR="00613110" w:rsidRPr="008E2B03" w:rsidRDefault="00613110" w:rsidP="008E2B03">
      <w:pPr>
        <w:numPr>
          <w:ilvl w:val="0"/>
          <w:numId w:val="10"/>
        </w:numPr>
        <w:shd w:val="clear" w:color="auto" w:fill="FFFFFF"/>
        <w:tabs>
          <w:tab w:val="num" w:pos="142"/>
        </w:tabs>
        <w:spacing w:after="0" w:line="360" w:lineRule="atLeast"/>
        <w:ind w:left="0" w:firstLine="709"/>
        <w:jc w:val="both"/>
        <w:rPr>
          <w:rFonts w:ascii="Times New Roman" w:eastAsia="Times New Roman" w:hAnsi="Times New Roman"/>
          <w:sz w:val="24"/>
          <w:szCs w:val="24"/>
          <w:lang w:eastAsia="ru-RU"/>
        </w:rPr>
      </w:pPr>
      <w:r w:rsidRPr="008E2B03">
        <w:rPr>
          <w:rFonts w:ascii="Times New Roman" w:eastAsia="Times New Roman" w:hAnsi="Times New Roman"/>
          <w:sz w:val="28"/>
          <w:szCs w:val="28"/>
          <w:lang w:eastAsia="ru-RU"/>
        </w:rPr>
        <w:t xml:space="preserve">дискеты, </w:t>
      </w:r>
      <w:r w:rsidRPr="008E2B03">
        <w:rPr>
          <w:rFonts w:ascii="Times New Roman" w:eastAsia="Times New Roman" w:hAnsi="Times New Roman"/>
          <w:sz w:val="28"/>
          <w:szCs w:val="28"/>
          <w:lang w:val="en-US" w:eastAsia="ru-RU"/>
        </w:rPr>
        <w:t>CD</w:t>
      </w:r>
      <w:r w:rsidRPr="008E2B03">
        <w:rPr>
          <w:rFonts w:ascii="Times New Roman" w:eastAsia="Times New Roman" w:hAnsi="Times New Roman"/>
          <w:sz w:val="28"/>
          <w:szCs w:val="28"/>
          <w:lang w:eastAsia="ru-RU"/>
        </w:rPr>
        <w:t>-диски, карты памяти и иные носители информации;</w:t>
      </w:r>
    </w:p>
    <w:p w14:paraId="500485D2" w14:textId="7506EA69" w:rsidR="00613110" w:rsidRPr="008E2B03" w:rsidRDefault="00613110" w:rsidP="008E2B03">
      <w:pPr>
        <w:numPr>
          <w:ilvl w:val="0"/>
          <w:numId w:val="10"/>
        </w:numPr>
        <w:shd w:val="clear" w:color="auto" w:fill="FFFFFF"/>
        <w:tabs>
          <w:tab w:val="num" w:pos="142"/>
        </w:tabs>
        <w:spacing w:after="0" w:line="360" w:lineRule="atLeast"/>
        <w:ind w:left="0" w:firstLine="709"/>
        <w:jc w:val="both"/>
        <w:rPr>
          <w:rFonts w:ascii="Times New Roman" w:eastAsia="Times New Roman" w:hAnsi="Times New Roman"/>
          <w:sz w:val="28"/>
          <w:szCs w:val="28"/>
          <w:lang w:eastAsia="ru-RU"/>
        </w:rPr>
      </w:pPr>
      <w:r w:rsidRPr="008E2B03">
        <w:rPr>
          <w:rFonts w:ascii="Times New Roman" w:eastAsia="Times New Roman" w:hAnsi="Times New Roman"/>
          <w:spacing w:val="-2"/>
          <w:sz w:val="28"/>
          <w:szCs w:val="28"/>
          <w:lang w:eastAsia="ru-RU"/>
        </w:rPr>
        <w:t xml:space="preserve">запасные части и комплектующие изделия для компьютерной и оргтехники, </w:t>
      </w:r>
      <w:r w:rsidRPr="008E2B03">
        <w:rPr>
          <w:rFonts w:ascii="Times New Roman" w:eastAsia="Times New Roman" w:hAnsi="Times New Roman"/>
          <w:sz w:val="28"/>
          <w:szCs w:val="28"/>
          <w:lang w:eastAsia="ru-RU"/>
        </w:rPr>
        <w:t xml:space="preserve">управленческих нужд </w:t>
      </w:r>
      <w:r w:rsidRPr="008E2B03">
        <w:rPr>
          <w:rFonts w:ascii="Times New Roman" w:eastAsia="Times New Roman" w:hAnsi="Times New Roman"/>
          <w:spacing w:val="-2"/>
          <w:sz w:val="28"/>
          <w:szCs w:val="28"/>
          <w:lang w:eastAsia="ru-RU"/>
        </w:rPr>
        <w:t>(</w:t>
      </w:r>
      <w:r w:rsidRPr="008E2B03">
        <w:rPr>
          <w:rFonts w:ascii="Times New Roman" w:hAnsi="Times New Roman"/>
          <w:sz w:val="28"/>
          <w:szCs w:val="28"/>
        </w:rPr>
        <w:t>переносные колонки для компьютеров, сетевые фильтры, клавиатура, мышь</w:t>
      </w:r>
      <w:r w:rsidR="008E2B03" w:rsidRPr="008E2B03">
        <w:rPr>
          <w:rFonts w:ascii="Times New Roman" w:hAnsi="Times New Roman"/>
          <w:sz w:val="28"/>
          <w:szCs w:val="28"/>
        </w:rPr>
        <w:t>, веб-камера</w:t>
      </w:r>
      <w:r w:rsidRPr="008E2B03">
        <w:rPr>
          <w:rFonts w:ascii="Times New Roman" w:hAnsi="Times New Roman"/>
          <w:sz w:val="28"/>
          <w:szCs w:val="28"/>
        </w:rPr>
        <w:t xml:space="preserve"> и т.п.)</w:t>
      </w:r>
      <w:r w:rsidR="008E2B03">
        <w:rPr>
          <w:rFonts w:ascii="Times New Roman" w:hAnsi="Times New Roman"/>
          <w:sz w:val="28"/>
          <w:szCs w:val="28"/>
        </w:rPr>
        <w:t>;</w:t>
      </w:r>
    </w:p>
    <w:p w14:paraId="388B3122" w14:textId="77777777" w:rsidR="008E2B03" w:rsidRPr="008E2B03" w:rsidRDefault="00422F31" w:rsidP="008E2B03">
      <w:pPr>
        <w:numPr>
          <w:ilvl w:val="0"/>
          <w:numId w:val="10"/>
        </w:numPr>
        <w:shd w:val="clear" w:color="auto" w:fill="FFFFFF"/>
        <w:tabs>
          <w:tab w:val="num" w:pos="142"/>
        </w:tabs>
        <w:spacing w:after="0" w:line="360" w:lineRule="atLeast"/>
        <w:ind w:left="0" w:firstLine="709"/>
        <w:jc w:val="both"/>
        <w:rPr>
          <w:rFonts w:ascii="Times New Roman" w:eastAsia="Times New Roman" w:hAnsi="Times New Roman"/>
          <w:sz w:val="28"/>
          <w:szCs w:val="28"/>
          <w:lang w:eastAsia="ru-RU"/>
        </w:rPr>
      </w:pPr>
      <w:r w:rsidRPr="008E2B03">
        <w:rPr>
          <w:rFonts w:ascii="Times New Roman" w:eastAsia="Times New Roman" w:hAnsi="Times New Roman"/>
          <w:sz w:val="28"/>
          <w:szCs w:val="28"/>
          <w:lang w:eastAsia="ru-RU"/>
        </w:rPr>
        <w:t>бан</w:t>
      </w:r>
      <w:r w:rsidR="00195BEB" w:rsidRPr="008E2B03">
        <w:rPr>
          <w:rFonts w:ascii="Times New Roman" w:eastAsia="Times New Roman" w:hAnsi="Times New Roman"/>
          <w:sz w:val="28"/>
          <w:szCs w:val="28"/>
          <w:lang w:eastAsia="ru-RU"/>
        </w:rPr>
        <w:t>н</w:t>
      </w:r>
      <w:r w:rsidRPr="008E2B03">
        <w:rPr>
          <w:rFonts w:ascii="Times New Roman" w:eastAsia="Times New Roman" w:hAnsi="Times New Roman"/>
          <w:sz w:val="28"/>
          <w:szCs w:val="28"/>
          <w:lang w:eastAsia="ru-RU"/>
        </w:rPr>
        <w:t>еры</w:t>
      </w:r>
      <w:r w:rsidR="008E2B03" w:rsidRPr="008E2B03">
        <w:rPr>
          <w:rFonts w:ascii="Times New Roman" w:eastAsia="Times New Roman" w:hAnsi="Times New Roman"/>
          <w:sz w:val="28"/>
          <w:szCs w:val="28"/>
          <w:lang w:eastAsia="ru-RU"/>
        </w:rPr>
        <w:t>;</w:t>
      </w:r>
    </w:p>
    <w:p w14:paraId="1E713B63" w14:textId="77777777" w:rsidR="008E2B03" w:rsidRPr="008E2B03" w:rsidRDefault="008E2B03" w:rsidP="008E2B03">
      <w:pPr>
        <w:numPr>
          <w:ilvl w:val="0"/>
          <w:numId w:val="10"/>
        </w:numPr>
        <w:shd w:val="clear" w:color="auto" w:fill="FFFFFF"/>
        <w:tabs>
          <w:tab w:val="num" w:pos="142"/>
        </w:tabs>
        <w:spacing w:after="0" w:line="360" w:lineRule="atLeast"/>
        <w:ind w:left="0" w:firstLine="709"/>
        <w:jc w:val="both"/>
        <w:rPr>
          <w:rFonts w:ascii="Times New Roman" w:eastAsia="Times New Roman" w:hAnsi="Times New Roman"/>
          <w:sz w:val="28"/>
          <w:szCs w:val="28"/>
          <w:lang w:eastAsia="ru-RU"/>
        </w:rPr>
      </w:pPr>
      <w:r w:rsidRPr="008E2B03">
        <w:rPr>
          <w:rFonts w:ascii="Times New Roman" w:eastAsia="Times New Roman" w:hAnsi="Times New Roman"/>
          <w:sz w:val="28"/>
          <w:szCs w:val="28"/>
          <w:lang w:eastAsia="ru-RU"/>
        </w:rPr>
        <w:t>елочные игрушки;</w:t>
      </w:r>
    </w:p>
    <w:p w14:paraId="0F9FF094" w14:textId="77777777" w:rsidR="008E2B03" w:rsidRPr="008E2B03" w:rsidRDefault="008E2B03" w:rsidP="008E2B03">
      <w:pPr>
        <w:numPr>
          <w:ilvl w:val="0"/>
          <w:numId w:val="10"/>
        </w:numPr>
        <w:shd w:val="clear" w:color="auto" w:fill="FFFFFF"/>
        <w:tabs>
          <w:tab w:val="num" w:pos="142"/>
        </w:tabs>
        <w:spacing w:after="0" w:line="360" w:lineRule="atLeast"/>
        <w:ind w:left="0" w:firstLine="709"/>
        <w:jc w:val="both"/>
        <w:rPr>
          <w:rFonts w:ascii="Times New Roman" w:eastAsia="Times New Roman" w:hAnsi="Times New Roman"/>
          <w:sz w:val="28"/>
          <w:szCs w:val="28"/>
          <w:lang w:eastAsia="ru-RU"/>
        </w:rPr>
      </w:pPr>
      <w:r w:rsidRPr="008E2B03">
        <w:rPr>
          <w:rFonts w:ascii="Times New Roman" w:eastAsia="Times New Roman" w:hAnsi="Times New Roman"/>
          <w:sz w:val="28"/>
          <w:szCs w:val="28"/>
          <w:lang w:eastAsia="ru-RU"/>
        </w:rPr>
        <w:t>гирлянды электрические;</w:t>
      </w:r>
    </w:p>
    <w:p w14:paraId="0E32FA75" w14:textId="77777777" w:rsidR="008E2B03" w:rsidRPr="008E2B03" w:rsidRDefault="008E2B03" w:rsidP="008E2B03">
      <w:pPr>
        <w:numPr>
          <w:ilvl w:val="0"/>
          <w:numId w:val="10"/>
        </w:numPr>
        <w:shd w:val="clear" w:color="auto" w:fill="FFFFFF"/>
        <w:tabs>
          <w:tab w:val="num" w:pos="142"/>
        </w:tabs>
        <w:spacing w:after="0" w:line="360" w:lineRule="atLeast"/>
        <w:ind w:left="0" w:firstLine="709"/>
        <w:jc w:val="both"/>
        <w:rPr>
          <w:rFonts w:ascii="Times New Roman" w:eastAsia="Times New Roman" w:hAnsi="Times New Roman"/>
          <w:sz w:val="28"/>
          <w:szCs w:val="28"/>
          <w:lang w:eastAsia="ru-RU"/>
        </w:rPr>
      </w:pPr>
      <w:r w:rsidRPr="008E2B03">
        <w:rPr>
          <w:rFonts w:ascii="Times New Roman" w:eastAsia="Times New Roman" w:hAnsi="Times New Roman"/>
          <w:sz w:val="28"/>
          <w:szCs w:val="28"/>
          <w:lang w:eastAsia="ru-RU"/>
        </w:rPr>
        <w:t>калькуляторы;</w:t>
      </w:r>
    </w:p>
    <w:p w14:paraId="24575EB7" w14:textId="3F0CB8ED" w:rsidR="00422F31" w:rsidRPr="008E2B03" w:rsidRDefault="008E2B03" w:rsidP="008E2B03">
      <w:pPr>
        <w:numPr>
          <w:ilvl w:val="0"/>
          <w:numId w:val="10"/>
        </w:numPr>
        <w:shd w:val="clear" w:color="auto" w:fill="FFFFFF"/>
        <w:tabs>
          <w:tab w:val="num" w:pos="142"/>
        </w:tabs>
        <w:spacing w:after="0" w:line="360" w:lineRule="atLeast"/>
        <w:ind w:left="0" w:firstLine="709"/>
        <w:jc w:val="both"/>
        <w:rPr>
          <w:rFonts w:ascii="Times New Roman" w:eastAsia="Times New Roman" w:hAnsi="Times New Roman"/>
          <w:sz w:val="28"/>
          <w:szCs w:val="28"/>
          <w:lang w:eastAsia="ru-RU"/>
        </w:rPr>
      </w:pPr>
      <w:r w:rsidRPr="008E2B03">
        <w:rPr>
          <w:rFonts w:ascii="Times New Roman" w:eastAsia="Times New Roman" w:hAnsi="Times New Roman"/>
          <w:sz w:val="28"/>
          <w:szCs w:val="28"/>
          <w:lang w:eastAsia="ru-RU"/>
        </w:rPr>
        <w:t>таблички информационные.</w:t>
      </w:r>
      <w:r w:rsidR="00422F31" w:rsidRPr="008E2B03">
        <w:rPr>
          <w:rFonts w:ascii="Times New Roman" w:eastAsia="Times New Roman" w:hAnsi="Times New Roman"/>
          <w:sz w:val="28"/>
          <w:szCs w:val="28"/>
          <w:lang w:eastAsia="ru-RU"/>
        </w:rPr>
        <w:t xml:space="preserve"> </w:t>
      </w:r>
    </w:p>
    <w:p w14:paraId="50A59EBE" w14:textId="77777777" w:rsidR="00613110" w:rsidRPr="00F22746" w:rsidRDefault="00613110" w:rsidP="005F3B69">
      <w:pPr>
        <w:tabs>
          <w:tab w:val="left" w:pos="1080"/>
        </w:tabs>
        <w:spacing w:after="0" w:line="360" w:lineRule="atLeast"/>
        <w:jc w:val="both"/>
        <w:rPr>
          <w:rFonts w:ascii="Times New Roman" w:hAnsi="Times New Roman"/>
          <w:color w:val="FF0000"/>
          <w:sz w:val="28"/>
          <w:szCs w:val="28"/>
        </w:rPr>
      </w:pPr>
    </w:p>
    <w:p w14:paraId="4DC1A224" w14:textId="6EB05436" w:rsidR="004D5C1E" w:rsidRPr="00211BA6" w:rsidRDefault="000E1C14" w:rsidP="00DE4F6E">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9</w:t>
      </w:r>
      <w:r w:rsidR="00DE4F6E">
        <w:rPr>
          <w:rFonts w:ascii="Times New Roman" w:hAnsi="Times New Roman"/>
          <w:sz w:val="28"/>
          <w:szCs w:val="28"/>
        </w:rPr>
        <w:t xml:space="preserve">.4. </w:t>
      </w:r>
      <w:r w:rsidR="004D5C1E" w:rsidRPr="00211BA6">
        <w:rPr>
          <w:rFonts w:ascii="Times New Roman" w:hAnsi="Times New Roman"/>
          <w:sz w:val="28"/>
          <w:szCs w:val="28"/>
        </w:rPr>
        <w:t xml:space="preserve">Выбытие (отпуск) материальных запасов осуществляется по </w:t>
      </w:r>
      <w:r w:rsidR="00E44B61" w:rsidRPr="00211BA6">
        <w:rPr>
          <w:rFonts w:ascii="Times New Roman" w:hAnsi="Times New Roman"/>
          <w:sz w:val="28"/>
          <w:szCs w:val="28"/>
        </w:rPr>
        <w:t>средней стоимости</w:t>
      </w:r>
      <w:r w:rsidR="004D5C1E" w:rsidRPr="00211BA6">
        <w:rPr>
          <w:rFonts w:ascii="Times New Roman" w:hAnsi="Times New Roman"/>
          <w:sz w:val="28"/>
          <w:szCs w:val="28"/>
        </w:rPr>
        <w:t>.</w:t>
      </w:r>
    </w:p>
    <w:p w14:paraId="1876183F" w14:textId="77777777" w:rsidR="004D5C1E" w:rsidRPr="0003198F" w:rsidRDefault="004D5C1E" w:rsidP="00843962">
      <w:pPr>
        <w:tabs>
          <w:tab w:val="left" w:pos="1080"/>
        </w:tabs>
        <w:spacing w:after="0" w:line="360" w:lineRule="atLeast"/>
        <w:jc w:val="both"/>
        <w:rPr>
          <w:rFonts w:ascii="Times New Roman" w:hAnsi="Times New Roman"/>
          <w:i/>
          <w:sz w:val="24"/>
          <w:szCs w:val="24"/>
          <w:shd w:val="clear" w:color="auto" w:fill="FFFFFF"/>
        </w:rPr>
      </w:pPr>
      <w:r w:rsidRPr="0003198F">
        <w:rPr>
          <w:rFonts w:ascii="Times New Roman" w:hAnsi="Times New Roman"/>
          <w:i/>
          <w:sz w:val="24"/>
          <w:szCs w:val="24"/>
          <w:shd w:val="clear" w:color="auto" w:fill="FFFFFF"/>
        </w:rPr>
        <w:t xml:space="preserve"> (Основание: </w:t>
      </w:r>
      <w:hyperlink r:id="rId9" w:anchor="/document/72146396/entry/1042" w:history="1">
        <w:r w:rsidRPr="0003198F">
          <w:rPr>
            <w:rStyle w:val="a7"/>
            <w:rFonts w:ascii="Times New Roman" w:hAnsi="Times New Roman"/>
            <w:i/>
            <w:color w:val="auto"/>
            <w:sz w:val="24"/>
            <w:szCs w:val="24"/>
            <w:shd w:val="clear" w:color="auto" w:fill="FFFFFF"/>
          </w:rPr>
          <w:t>п. 42</w:t>
        </w:r>
      </w:hyperlink>
      <w:r w:rsidRPr="0003198F">
        <w:rPr>
          <w:rFonts w:ascii="Times New Roman" w:hAnsi="Times New Roman"/>
          <w:i/>
          <w:sz w:val="24"/>
          <w:szCs w:val="24"/>
          <w:shd w:val="clear" w:color="auto" w:fill="FFFFFF"/>
        </w:rPr>
        <w:t> СГС "Запасы")</w:t>
      </w:r>
    </w:p>
    <w:p w14:paraId="582136A9" w14:textId="77777777" w:rsidR="004A0560" w:rsidRPr="00211BA6" w:rsidRDefault="004A0560" w:rsidP="00843962">
      <w:pPr>
        <w:tabs>
          <w:tab w:val="left" w:pos="1080"/>
        </w:tabs>
        <w:spacing w:after="0" w:line="360" w:lineRule="atLeast"/>
        <w:jc w:val="both"/>
        <w:rPr>
          <w:rFonts w:ascii="Times New Roman" w:hAnsi="Times New Roman"/>
          <w:sz w:val="20"/>
          <w:szCs w:val="20"/>
        </w:rPr>
      </w:pPr>
    </w:p>
    <w:p w14:paraId="0DEDD06F" w14:textId="43123EE9" w:rsidR="009C22F2" w:rsidRPr="00364E69" w:rsidRDefault="000E1C14" w:rsidP="00364E69">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9</w:t>
      </w:r>
      <w:r w:rsidR="00364E69">
        <w:rPr>
          <w:rFonts w:ascii="Times New Roman" w:hAnsi="Times New Roman"/>
          <w:sz w:val="28"/>
          <w:szCs w:val="28"/>
        </w:rPr>
        <w:t>.</w:t>
      </w:r>
      <w:r w:rsidR="00437588">
        <w:rPr>
          <w:rFonts w:ascii="Times New Roman" w:hAnsi="Times New Roman"/>
          <w:sz w:val="28"/>
          <w:szCs w:val="28"/>
        </w:rPr>
        <w:t>5</w:t>
      </w:r>
      <w:r w:rsidR="00364E69">
        <w:rPr>
          <w:rFonts w:ascii="Times New Roman" w:hAnsi="Times New Roman"/>
          <w:sz w:val="28"/>
          <w:szCs w:val="28"/>
        </w:rPr>
        <w:t xml:space="preserve">. </w:t>
      </w:r>
      <w:r w:rsidR="009C22F2" w:rsidRPr="00364E69">
        <w:rPr>
          <w:rFonts w:ascii="Times New Roman" w:hAnsi="Times New Roman"/>
          <w:sz w:val="28"/>
          <w:szCs w:val="28"/>
        </w:rPr>
        <w:t>Нормы списания горюче-смазочных материалов (ГСМ) утверждаются локальным актом субъекта централизованного учета.</w:t>
      </w:r>
    </w:p>
    <w:p w14:paraId="7FA50284" w14:textId="7761F36F" w:rsidR="009C22F2" w:rsidRDefault="009C22F2" w:rsidP="009C22F2">
      <w:pPr>
        <w:tabs>
          <w:tab w:val="left" w:pos="1080"/>
        </w:tabs>
        <w:spacing w:after="0" w:line="360" w:lineRule="atLeast"/>
        <w:ind w:firstLine="708"/>
        <w:jc w:val="both"/>
        <w:rPr>
          <w:rFonts w:ascii="Times New Roman" w:hAnsi="Times New Roman"/>
          <w:sz w:val="28"/>
          <w:szCs w:val="28"/>
        </w:rPr>
      </w:pPr>
      <w:r w:rsidRPr="009C22F2">
        <w:rPr>
          <w:rFonts w:ascii="Times New Roman" w:hAnsi="Times New Roman"/>
          <w:sz w:val="28"/>
          <w:szCs w:val="28"/>
        </w:rPr>
        <w:t>Стоимость фактически израсходованных объемов ГСМ отражается в учете не выше норм, установленных приказом руководителя субъекта централизованного учета.</w:t>
      </w:r>
    </w:p>
    <w:p w14:paraId="1243B57B" w14:textId="77777777" w:rsidR="00364E69" w:rsidRDefault="00364E69" w:rsidP="009C22F2">
      <w:pPr>
        <w:tabs>
          <w:tab w:val="left" w:pos="1080"/>
        </w:tabs>
        <w:spacing w:after="0" w:line="360" w:lineRule="atLeast"/>
        <w:ind w:firstLine="708"/>
        <w:jc w:val="both"/>
        <w:rPr>
          <w:rFonts w:ascii="Times New Roman" w:hAnsi="Times New Roman"/>
          <w:sz w:val="28"/>
          <w:szCs w:val="28"/>
        </w:rPr>
      </w:pPr>
    </w:p>
    <w:p w14:paraId="4A95EFD2" w14:textId="75796AEA" w:rsidR="00364E69" w:rsidRDefault="000E1C14" w:rsidP="009C22F2">
      <w:pPr>
        <w:tabs>
          <w:tab w:val="left" w:pos="1080"/>
        </w:tabs>
        <w:spacing w:after="0" w:line="360" w:lineRule="atLeast"/>
        <w:ind w:firstLine="708"/>
        <w:jc w:val="both"/>
        <w:rPr>
          <w:rFonts w:ascii="Times New Roman" w:hAnsi="Times New Roman"/>
          <w:sz w:val="28"/>
          <w:szCs w:val="28"/>
        </w:rPr>
      </w:pPr>
      <w:r>
        <w:rPr>
          <w:rFonts w:ascii="Times New Roman" w:hAnsi="Times New Roman"/>
          <w:sz w:val="28"/>
          <w:szCs w:val="28"/>
        </w:rPr>
        <w:t>9</w:t>
      </w:r>
      <w:r w:rsidR="00364E69">
        <w:rPr>
          <w:rFonts w:ascii="Times New Roman" w:hAnsi="Times New Roman"/>
          <w:sz w:val="28"/>
          <w:szCs w:val="28"/>
        </w:rPr>
        <w:t>.</w:t>
      </w:r>
      <w:r w:rsidR="00437588">
        <w:rPr>
          <w:rFonts w:ascii="Times New Roman" w:hAnsi="Times New Roman"/>
          <w:sz w:val="28"/>
          <w:szCs w:val="28"/>
        </w:rPr>
        <w:t>6</w:t>
      </w:r>
      <w:r w:rsidR="00364E69">
        <w:rPr>
          <w:rFonts w:ascii="Times New Roman" w:hAnsi="Times New Roman"/>
          <w:sz w:val="28"/>
          <w:szCs w:val="28"/>
        </w:rPr>
        <w:t>. Списание ГСМ осуществляется на основании путевых листов.</w:t>
      </w:r>
    </w:p>
    <w:p w14:paraId="7CE9A8BE" w14:textId="519A28A6" w:rsidR="00364E69" w:rsidRDefault="00364E69" w:rsidP="00364E69">
      <w:pPr>
        <w:tabs>
          <w:tab w:val="left" w:pos="1080"/>
        </w:tabs>
        <w:spacing w:after="0" w:line="360" w:lineRule="atLeast"/>
        <w:ind w:firstLine="708"/>
        <w:jc w:val="both"/>
        <w:rPr>
          <w:rFonts w:ascii="Times New Roman" w:hAnsi="Times New Roman"/>
          <w:sz w:val="28"/>
          <w:szCs w:val="28"/>
        </w:rPr>
      </w:pPr>
      <w:r w:rsidRPr="00364E69">
        <w:rPr>
          <w:rFonts w:ascii="Times New Roman" w:hAnsi="Times New Roman"/>
          <w:sz w:val="28"/>
          <w:szCs w:val="28"/>
        </w:rPr>
        <w:t>Формы путевых листов утверждаются локальными актами субъектов централизованного учета. Путевые листы должны содержать обязательные реквизиты, установленные приказом Минтранса России от 11 сентября 2020 г. № 368 «Об утверждении обязательных реквизитов и порядка заполнения путевых листов», а также обязательные реквизиты, установленные п.25 ФСБУ «Концептуальные основы».</w:t>
      </w:r>
    </w:p>
    <w:p w14:paraId="7C0ED70A" w14:textId="570A8BCE" w:rsidR="001C5432" w:rsidRPr="001C5432" w:rsidRDefault="001C5432" w:rsidP="001C5432">
      <w:pPr>
        <w:spacing w:after="0" w:line="360" w:lineRule="atLeast"/>
        <w:ind w:firstLine="709"/>
        <w:contextualSpacing/>
        <w:jc w:val="both"/>
        <w:rPr>
          <w:rFonts w:ascii="Times New Roman" w:hAnsi="Times New Roman"/>
          <w:sz w:val="28"/>
          <w:szCs w:val="28"/>
        </w:rPr>
      </w:pPr>
      <w:r w:rsidRPr="001C5432">
        <w:rPr>
          <w:rFonts w:ascii="Times New Roman" w:hAnsi="Times New Roman"/>
          <w:sz w:val="28"/>
          <w:szCs w:val="28"/>
        </w:rPr>
        <w:lastRenderedPageBreak/>
        <w:t xml:space="preserve">Остаток неизрасходованного ГСМ, залитого в баки транспортных средств, в конце месяца подтверждается актом снятия остатков. Для снятия остатков ГСМ, залитого в баки транспортных средств, в учреждении создается комиссия в составе не менее 2 человек. Материально-ответственное лицо в состав комиссии не включается, но присутствует при снятии остатков. Акт снятия остатков представляется в централизованную бухгалтерию в сроки, установленные графиком документооборота. </w:t>
      </w:r>
    </w:p>
    <w:p w14:paraId="0AC2209D" w14:textId="12963C94" w:rsidR="00364E69" w:rsidRDefault="00364E69" w:rsidP="00437588">
      <w:pPr>
        <w:tabs>
          <w:tab w:val="left" w:pos="1080"/>
        </w:tabs>
        <w:spacing w:after="0" w:line="360" w:lineRule="atLeast"/>
        <w:jc w:val="both"/>
        <w:rPr>
          <w:rFonts w:ascii="Times New Roman" w:hAnsi="Times New Roman"/>
          <w:sz w:val="28"/>
          <w:szCs w:val="28"/>
        </w:rPr>
      </w:pPr>
    </w:p>
    <w:p w14:paraId="56D80D89" w14:textId="7D0EE588" w:rsidR="00364E69" w:rsidRPr="00364E69" w:rsidRDefault="000E1C14" w:rsidP="00E44B61">
      <w:pPr>
        <w:tabs>
          <w:tab w:val="left" w:pos="1080"/>
        </w:tabs>
        <w:spacing w:after="0" w:line="360" w:lineRule="atLeast"/>
        <w:ind w:firstLine="708"/>
        <w:jc w:val="both"/>
        <w:rPr>
          <w:rFonts w:ascii="Times New Roman" w:hAnsi="Times New Roman"/>
          <w:sz w:val="28"/>
          <w:szCs w:val="28"/>
        </w:rPr>
      </w:pPr>
      <w:r>
        <w:rPr>
          <w:rFonts w:ascii="Times New Roman" w:hAnsi="Times New Roman"/>
          <w:sz w:val="28"/>
          <w:szCs w:val="28"/>
        </w:rPr>
        <w:t>9</w:t>
      </w:r>
      <w:r w:rsidR="00364E69" w:rsidRPr="00364E69">
        <w:rPr>
          <w:rFonts w:ascii="Times New Roman" w:hAnsi="Times New Roman"/>
          <w:sz w:val="28"/>
          <w:szCs w:val="28"/>
        </w:rPr>
        <w:t>.</w:t>
      </w:r>
      <w:r w:rsidR="00EB3F49">
        <w:rPr>
          <w:rFonts w:ascii="Times New Roman" w:hAnsi="Times New Roman"/>
          <w:sz w:val="28"/>
          <w:szCs w:val="28"/>
        </w:rPr>
        <w:t>7</w:t>
      </w:r>
      <w:r w:rsidR="00364E69" w:rsidRPr="00364E69">
        <w:rPr>
          <w:rFonts w:ascii="Times New Roman" w:hAnsi="Times New Roman"/>
          <w:sz w:val="28"/>
          <w:szCs w:val="28"/>
        </w:rPr>
        <w:t xml:space="preserve">. </w:t>
      </w:r>
      <w:r w:rsidR="009E2C4A" w:rsidRPr="00364E69">
        <w:rPr>
          <w:rFonts w:ascii="Times New Roman" w:hAnsi="Times New Roman"/>
          <w:sz w:val="28"/>
          <w:szCs w:val="28"/>
        </w:rPr>
        <w:t xml:space="preserve">Для расчета нормативного и фактического расхода ГСМ, списания ГСМ </w:t>
      </w:r>
      <w:r w:rsidR="00E44B61">
        <w:rPr>
          <w:rFonts w:ascii="Times New Roman" w:hAnsi="Times New Roman"/>
          <w:sz w:val="28"/>
          <w:szCs w:val="28"/>
        </w:rPr>
        <w:t>используются путевые листы. На их основании составляется Акт о списании ГСМ.</w:t>
      </w:r>
    </w:p>
    <w:p w14:paraId="64FB07F0" w14:textId="398C2699" w:rsidR="00C91415" w:rsidRPr="00364E69" w:rsidRDefault="005B598E" w:rsidP="00364E69">
      <w:pPr>
        <w:pStyle w:val="a6"/>
        <w:tabs>
          <w:tab w:val="left" w:pos="1080"/>
        </w:tabs>
        <w:spacing w:after="0" w:line="360" w:lineRule="atLeast"/>
        <w:ind w:left="0" w:firstLine="709"/>
        <w:jc w:val="both"/>
        <w:rPr>
          <w:rFonts w:ascii="Times New Roman" w:hAnsi="Times New Roman"/>
          <w:sz w:val="28"/>
          <w:szCs w:val="28"/>
        </w:rPr>
      </w:pPr>
      <w:r w:rsidRPr="00364E69">
        <w:rPr>
          <w:rFonts w:ascii="Times New Roman" w:hAnsi="Times New Roman"/>
          <w:sz w:val="28"/>
          <w:szCs w:val="28"/>
        </w:rPr>
        <w:t>В Акте о списании материальных запасов (ф. 0504230) обязательно заполняется поле «Заключение комиссии».</w:t>
      </w:r>
      <w:r w:rsidR="00CB75CA" w:rsidRPr="00364E69">
        <w:rPr>
          <w:rFonts w:ascii="Times New Roman" w:hAnsi="Times New Roman"/>
          <w:sz w:val="28"/>
          <w:szCs w:val="28"/>
        </w:rPr>
        <w:t xml:space="preserve"> </w:t>
      </w:r>
      <w:r w:rsidR="009C22F2" w:rsidRPr="00364E69">
        <w:rPr>
          <w:rFonts w:ascii="Times New Roman" w:hAnsi="Times New Roman"/>
          <w:sz w:val="28"/>
          <w:szCs w:val="28"/>
        </w:rPr>
        <w:t xml:space="preserve">Путевые листы прикладываются к Акту о списании материальных запасов (ф. 0504230). </w:t>
      </w:r>
    </w:p>
    <w:p w14:paraId="1570B6F6" w14:textId="3DC8A54C" w:rsidR="00852326" w:rsidRDefault="003776F9" w:rsidP="001E65C9">
      <w:pPr>
        <w:pStyle w:val="a6"/>
        <w:tabs>
          <w:tab w:val="left" w:pos="1080"/>
        </w:tabs>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 </w:t>
      </w:r>
    </w:p>
    <w:p w14:paraId="64DA3B03" w14:textId="23DEBED5" w:rsidR="00852326" w:rsidRDefault="000E1C14" w:rsidP="00852326">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9</w:t>
      </w:r>
      <w:r w:rsidR="00852326">
        <w:rPr>
          <w:rFonts w:ascii="Times New Roman" w:hAnsi="Times New Roman"/>
          <w:sz w:val="28"/>
          <w:szCs w:val="28"/>
        </w:rPr>
        <w:t>.</w:t>
      </w:r>
      <w:r w:rsidR="001E65C9">
        <w:rPr>
          <w:rFonts w:ascii="Times New Roman" w:hAnsi="Times New Roman"/>
          <w:sz w:val="28"/>
          <w:szCs w:val="28"/>
        </w:rPr>
        <w:t>8</w:t>
      </w:r>
      <w:r w:rsidR="00852326">
        <w:rPr>
          <w:rFonts w:ascii="Times New Roman" w:hAnsi="Times New Roman"/>
          <w:sz w:val="28"/>
          <w:szCs w:val="28"/>
        </w:rPr>
        <w:t xml:space="preserve">. </w:t>
      </w:r>
      <w:r w:rsidR="004D5C1E" w:rsidRPr="00F32A43">
        <w:rPr>
          <w:rFonts w:ascii="Times New Roman" w:hAnsi="Times New Roman"/>
          <w:sz w:val="28"/>
          <w:szCs w:val="28"/>
        </w:rPr>
        <w:t>Материальные запасы учитываются с указанием того кода вида деятельности (финансового обеспечения) за счет которого они приобретены (созданы)</w:t>
      </w:r>
      <w:r w:rsidR="00F32A43" w:rsidRPr="00F32A43">
        <w:rPr>
          <w:rFonts w:ascii="Times New Roman" w:hAnsi="Times New Roman"/>
          <w:i/>
          <w:sz w:val="28"/>
          <w:szCs w:val="28"/>
        </w:rPr>
        <w:t>.</w:t>
      </w:r>
    </w:p>
    <w:p w14:paraId="3DEEC032" w14:textId="77777777" w:rsidR="00852326" w:rsidRDefault="00852326" w:rsidP="00852326">
      <w:pPr>
        <w:tabs>
          <w:tab w:val="left" w:pos="1080"/>
        </w:tabs>
        <w:spacing w:after="0" w:line="360" w:lineRule="atLeast"/>
        <w:ind w:firstLine="709"/>
        <w:jc w:val="both"/>
        <w:rPr>
          <w:rFonts w:ascii="Times New Roman" w:hAnsi="Times New Roman"/>
          <w:sz w:val="28"/>
          <w:szCs w:val="28"/>
        </w:rPr>
      </w:pPr>
    </w:p>
    <w:p w14:paraId="46B6A10C" w14:textId="0B400428" w:rsidR="00852326" w:rsidRDefault="000E1C14" w:rsidP="00852326">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9</w:t>
      </w:r>
      <w:r w:rsidR="00852326">
        <w:rPr>
          <w:rFonts w:ascii="Times New Roman" w:hAnsi="Times New Roman"/>
          <w:sz w:val="28"/>
          <w:szCs w:val="28"/>
        </w:rPr>
        <w:t>.</w:t>
      </w:r>
      <w:r w:rsidR="001E65C9">
        <w:rPr>
          <w:rFonts w:ascii="Times New Roman" w:hAnsi="Times New Roman"/>
          <w:sz w:val="28"/>
          <w:szCs w:val="28"/>
        </w:rPr>
        <w:t>9</w:t>
      </w:r>
      <w:r w:rsidR="00852326">
        <w:rPr>
          <w:rFonts w:ascii="Times New Roman" w:hAnsi="Times New Roman"/>
          <w:sz w:val="28"/>
          <w:szCs w:val="28"/>
        </w:rPr>
        <w:t xml:space="preserve">. </w:t>
      </w:r>
      <w:r w:rsidR="004D5C1E" w:rsidRPr="00F32A43">
        <w:rPr>
          <w:rFonts w:ascii="Times New Roman" w:hAnsi="Times New Roman"/>
          <w:sz w:val="28"/>
          <w:szCs w:val="28"/>
        </w:rPr>
        <w:t>Материальные запасы, переданные в личное пользование сотрудникам, списываются с балансового учета и учитыв</w:t>
      </w:r>
      <w:r w:rsidR="00F32A43" w:rsidRPr="00F32A43">
        <w:rPr>
          <w:rFonts w:ascii="Times New Roman" w:hAnsi="Times New Roman"/>
          <w:sz w:val="28"/>
          <w:szCs w:val="28"/>
        </w:rPr>
        <w:t>аются на забалансовом счете 27 «</w:t>
      </w:r>
      <w:r w:rsidR="004D5C1E" w:rsidRPr="00F32A43">
        <w:rPr>
          <w:rFonts w:ascii="Times New Roman" w:hAnsi="Times New Roman"/>
          <w:sz w:val="28"/>
          <w:szCs w:val="28"/>
        </w:rPr>
        <w:t>Материальные ценности, выданные в личное пользование работникам (сотрудникам)</w:t>
      </w:r>
      <w:r w:rsidR="00F32A43" w:rsidRPr="00F32A43">
        <w:rPr>
          <w:rFonts w:ascii="Times New Roman" w:hAnsi="Times New Roman"/>
          <w:sz w:val="28"/>
          <w:szCs w:val="28"/>
        </w:rPr>
        <w:t>»</w:t>
      </w:r>
      <w:r w:rsidR="004D5C1E" w:rsidRPr="00F32A43">
        <w:rPr>
          <w:rFonts w:ascii="Times New Roman" w:hAnsi="Times New Roman"/>
          <w:sz w:val="28"/>
          <w:szCs w:val="28"/>
        </w:rPr>
        <w:t>.</w:t>
      </w:r>
    </w:p>
    <w:p w14:paraId="2277ADB5" w14:textId="674D2991" w:rsidR="004D5C1E" w:rsidRPr="00F32A43" w:rsidRDefault="004D5C1E" w:rsidP="00852326">
      <w:pPr>
        <w:tabs>
          <w:tab w:val="left" w:pos="1080"/>
        </w:tabs>
        <w:spacing w:after="0" w:line="360" w:lineRule="atLeast"/>
        <w:ind w:firstLine="709"/>
        <w:jc w:val="both"/>
        <w:rPr>
          <w:rFonts w:ascii="Times New Roman" w:hAnsi="Times New Roman"/>
          <w:sz w:val="28"/>
          <w:szCs w:val="28"/>
        </w:rPr>
      </w:pPr>
      <w:r w:rsidRPr="00F32A43">
        <w:rPr>
          <w:rFonts w:ascii="Times New Roman" w:hAnsi="Times New Roman"/>
          <w:sz w:val="28"/>
          <w:szCs w:val="28"/>
        </w:rPr>
        <w:t>Выбытие имущества со счета 27 в связи с его возвратом (передачей) должностными лицами оформляется Накладной на внутреннее перемещение объектов нефинансовых активов (ф. 0504102).</w:t>
      </w:r>
    </w:p>
    <w:p w14:paraId="6E1FC9FB" w14:textId="77777777" w:rsidR="00852326" w:rsidRPr="00EB3F49" w:rsidRDefault="00852326" w:rsidP="00852326">
      <w:pPr>
        <w:tabs>
          <w:tab w:val="left" w:pos="1080"/>
        </w:tabs>
        <w:spacing w:after="0" w:line="360" w:lineRule="atLeast"/>
        <w:jc w:val="both"/>
        <w:rPr>
          <w:rFonts w:ascii="Times New Roman" w:hAnsi="Times New Roman"/>
          <w:i/>
          <w:sz w:val="24"/>
          <w:szCs w:val="24"/>
        </w:rPr>
      </w:pPr>
      <w:r w:rsidRPr="00EB3F49">
        <w:rPr>
          <w:rFonts w:ascii="Times New Roman" w:hAnsi="Times New Roman"/>
          <w:i/>
          <w:sz w:val="24"/>
          <w:szCs w:val="24"/>
        </w:rPr>
        <w:t>(Основание: п. 385 Инструкции № 157н)</w:t>
      </w:r>
    </w:p>
    <w:p w14:paraId="6340B7A4" w14:textId="77777777" w:rsidR="00852326" w:rsidRDefault="00852326" w:rsidP="00852326">
      <w:pPr>
        <w:tabs>
          <w:tab w:val="left" w:pos="1080"/>
        </w:tabs>
        <w:spacing w:after="0" w:line="360" w:lineRule="atLeast"/>
        <w:jc w:val="both"/>
        <w:rPr>
          <w:rFonts w:ascii="Times New Roman" w:hAnsi="Times New Roman"/>
          <w:sz w:val="20"/>
          <w:szCs w:val="20"/>
        </w:rPr>
      </w:pPr>
    </w:p>
    <w:p w14:paraId="32DD6424" w14:textId="4B3BAF3E" w:rsidR="004D5C1E" w:rsidRPr="00852326" w:rsidRDefault="000E1C14" w:rsidP="00852326">
      <w:pPr>
        <w:tabs>
          <w:tab w:val="left" w:pos="1080"/>
        </w:tabs>
        <w:spacing w:after="0" w:line="360" w:lineRule="atLeast"/>
        <w:ind w:firstLine="709"/>
        <w:jc w:val="both"/>
        <w:rPr>
          <w:rFonts w:ascii="Times New Roman" w:hAnsi="Times New Roman"/>
          <w:sz w:val="20"/>
          <w:szCs w:val="20"/>
        </w:rPr>
      </w:pPr>
      <w:r>
        <w:rPr>
          <w:rFonts w:ascii="Times New Roman" w:hAnsi="Times New Roman"/>
          <w:sz w:val="28"/>
          <w:szCs w:val="28"/>
        </w:rPr>
        <w:t>9</w:t>
      </w:r>
      <w:r w:rsidR="00852326">
        <w:rPr>
          <w:rFonts w:ascii="Times New Roman" w:hAnsi="Times New Roman"/>
          <w:sz w:val="28"/>
          <w:szCs w:val="28"/>
        </w:rPr>
        <w:t>.1</w:t>
      </w:r>
      <w:r w:rsidR="001E65C9">
        <w:rPr>
          <w:rFonts w:ascii="Times New Roman" w:hAnsi="Times New Roman"/>
          <w:sz w:val="28"/>
          <w:szCs w:val="28"/>
        </w:rPr>
        <w:t>0</w:t>
      </w:r>
      <w:r w:rsidR="00852326">
        <w:rPr>
          <w:rFonts w:ascii="Times New Roman" w:hAnsi="Times New Roman"/>
          <w:sz w:val="28"/>
          <w:szCs w:val="28"/>
        </w:rPr>
        <w:t xml:space="preserve">. </w:t>
      </w:r>
      <w:r w:rsidR="004D5C1E" w:rsidRPr="00F32A43">
        <w:rPr>
          <w:rFonts w:ascii="Times New Roman" w:hAnsi="Times New Roman"/>
          <w:sz w:val="28"/>
          <w:szCs w:val="28"/>
        </w:rPr>
        <w:t>Материальные запасы, полученные при разукомплектации (частичной ликвидации) нефинансовых активов, принимаются к учету по текущей оценочной стоимости на основании Приходного ордера (ф. 0504207).</w:t>
      </w:r>
    </w:p>
    <w:p w14:paraId="72578367" w14:textId="6A1AA634" w:rsidR="004D5C1E" w:rsidRPr="00EB3F49" w:rsidRDefault="00852326" w:rsidP="00843962">
      <w:pPr>
        <w:tabs>
          <w:tab w:val="left" w:pos="1080"/>
        </w:tabs>
        <w:spacing w:after="0" w:line="360" w:lineRule="atLeast"/>
        <w:jc w:val="both"/>
        <w:rPr>
          <w:rFonts w:ascii="Times New Roman" w:hAnsi="Times New Roman"/>
          <w:i/>
          <w:sz w:val="24"/>
          <w:szCs w:val="24"/>
        </w:rPr>
      </w:pPr>
      <w:r w:rsidRPr="00EB3F49">
        <w:rPr>
          <w:rFonts w:ascii="Times New Roman" w:hAnsi="Times New Roman"/>
          <w:i/>
          <w:sz w:val="24"/>
          <w:szCs w:val="24"/>
        </w:rPr>
        <w:t>(Основание: п. 106 Инструкции №</w:t>
      </w:r>
      <w:r w:rsidR="004D5C1E" w:rsidRPr="00EB3F49">
        <w:rPr>
          <w:rFonts w:ascii="Times New Roman" w:hAnsi="Times New Roman"/>
          <w:i/>
          <w:sz w:val="24"/>
          <w:szCs w:val="24"/>
        </w:rPr>
        <w:t xml:space="preserve"> 157н)</w:t>
      </w:r>
    </w:p>
    <w:p w14:paraId="1B670132" w14:textId="77777777" w:rsidR="00852326" w:rsidRDefault="00852326" w:rsidP="00852326">
      <w:pPr>
        <w:tabs>
          <w:tab w:val="left" w:pos="1080"/>
        </w:tabs>
        <w:spacing w:after="0" w:line="360" w:lineRule="atLeast"/>
        <w:jc w:val="both"/>
        <w:rPr>
          <w:rFonts w:ascii="Times New Roman" w:hAnsi="Times New Roman"/>
          <w:color w:val="FF0000"/>
          <w:sz w:val="28"/>
          <w:szCs w:val="28"/>
        </w:rPr>
      </w:pPr>
    </w:p>
    <w:p w14:paraId="71BB948C" w14:textId="7092A52D" w:rsidR="00F32A43" w:rsidRPr="00F32A43" w:rsidRDefault="000E1C14" w:rsidP="00852326">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9</w:t>
      </w:r>
      <w:r w:rsidR="00852326" w:rsidRPr="00852326">
        <w:rPr>
          <w:rFonts w:ascii="Times New Roman" w:hAnsi="Times New Roman"/>
          <w:sz w:val="28"/>
          <w:szCs w:val="28"/>
        </w:rPr>
        <w:t>.1</w:t>
      </w:r>
      <w:r w:rsidR="001E65C9">
        <w:rPr>
          <w:rFonts w:ascii="Times New Roman" w:hAnsi="Times New Roman"/>
          <w:sz w:val="28"/>
          <w:szCs w:val="28"/>
        </w:rPr>
        <w:t>1</w:t>
      </w:r>
      <w:r w:rsidR="00852326" w:rsidRPr="00852326">
        <w:rPr>
          <w:rFonts w:ascii="Times New Roman" w:hAnsi="Times New Roman"/>
          <w:sz w:val="28"/>
          <w:szCs w:val="28"/>
        </w:rPr>
        <w:t xml:space="preserve">. </w:t>
      </w:r>
      <w:r w:rsidR="004018F8" w:rsidRPr="00852326">
        <w:rPr>
          <w:rFonts w:ascii="Times New Roman" w:hAnsi="Times New Roman"/>
          <w:sz w:val="28"/>
          <w:szCs w:val="28"/>
        </w:rPr>
        <w:t>Приобретенные</w:t>
      </w:r>
      <w:r w:rsidR="004018F8" w:rsidRPr="00F32A43">
        <w:rPr>
          <w:rFonts w:ascii="Times New Roman" w:hAnsi="Times New Roman"/>
          <w:sz w:val="28"/>
          <w:szCs w:val="28"/>
        </w:rPr>
        <w:t xml:space="preserve">, но находящиеся в пути запасы признаются в бухгалтерском учете в оценке, предусмотренной контрактом (договором). </w:t>
      </w:r>
    </w:p>
    <w:p w14:paraId="2EFC77E0" w14:textId="327D254B" w:rsidR="004018F8" w:rsidRPr="00F32A43" w:rsidRDefault="004018F8" w:rsidP="00F32A43">
      <w:pPr>
        <w:tabs>
          <w:tab w:val="left" w:pos="1080"/>
        </w:tabs>
        <w:spacing w:after="0" w:line="360" w:lineRule="atLeast"/>
        <w:ind w:firstLine="709"/>
        <w:jc w:val="both"/>
        <w:rPr>
          <w:rFonts w:ascii="Times New Roman" w:hAnsi="Times New Roman"/>
          <w:sz w:val="28"/>
          <w:szCs w:val="28"/>
        </w:rPr>
      </w:pPr>
      <w:r w:rsidRPr="00F32A43">
        <w:rPr>
          <w:rFonts w:ascii="Times New Roman" w:hAnsi="Times New Roman"/>
          <w:sz w:val="28"/>
          <w:szCs w:val="28"/>
        </w:rPr>
        <w:t>Если субъект централизованного учета понёс затраты, перечисленные в пункте 102 Инструкции № 157н, стоимость запасов увеличивается на сумму данных затрат в день поступления запасов в субъект централизованного учета. Отклонения фактической стоимости материальных запасов от учетной цены отдельно в учете не отражаются.</w:t>
      </w:r>
    </w:p>
    <w:p w14:paraId="268FABD6" w14:textId="54255D90" w:rsidR="004018F8" w:rsidRPr="00EB3F49" w:rsidRDefault="00852326" w:rsidP="004018F8">
      <w:pPr>
        <w:tabs>
          <w:tab w:val="left" w:pos="1080"/>
        </w:tabs>
        <w:spacing w:after="0" w:line="360" w:lineRule="atLeast"/>
        <w:jc w:val="both"/>
        <w:rPr>
          <w:rFonts w:ascii="Times New Roman" w:hAnsi="Times New Roman"/>
          <w:i/>
          <w:sz w:val="24"/>
          <w:szCs w:val="24"/>
        </w:rPr>
      </w:pPr>
      <w:r w:rsidRPr="00EB3F49">
        <w:rPr>
          <w:rFonts w:ascii="Times New Roman" w:hAnsi="Times New Roman"/>
          <w:i/>
          <w:sz w:val="24"/>
          <w:szCs w:val="24"/>
        </w:rPr>
        <w:lastRenderedPageBreak/>
        <w:t>(Основание: пункт 18 ФСБУ</w:t>
      </w:r>
      <w:r w:rsidR="004018F8" w:rsidRPr="00EB3F49">
        <w:rPr>
          <w:rFonts w:ascii="Times New Roman" w:hAnsi="Times New Roman"/>
          <w:i/>
          <w:sz w:val="24"/>
          <w:szCs w:val="24"/>
        </w:rPr>
        <w:t xml:space="preserve"> «Запасы».)</w:t>
      </w:r>
    </w:p>
    <w:p w14:paraId="70BFF3F3" w14:textId="77777777" w:rsidR="004018F8" w:rsidRPr="00F22746" w:rsidRDefault="004018F8" w:rsidP="004018F8">
      <w:pPr>
        <w:tabs>
          <w:tab w:val="left" w:pos="1080"/>
        </w:tabs>
        <w:spacing w:after="0" w:line="360" w:lineRule="atLeast"/>
        <w:jc w:val="both"/>
        <w:rPr>
          <w:rFonts w:ascii="Times New Roman" w:hAnsi="Times New Roman"/>
          <w:color w:val="FF0000"/>
          <w:sz w:val="28"/>
          <w:szCs w:val="28"/>
        </w:rPr>
      </w:pPr>
    </w:p>
    <w:p w14:paraId="0EFEAEDC" w14:textId="1FF77728" w:rsidR="004018F8" w:rsidRPr="00F32A43" w:rsidRDefault="000E1C14" w:rsidP="00852326">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9</w:t>
      </w:r>
      <w:r w:rsidR="00852326">
        <w:rPr>
          <w:rFonts w:ascii="Times New Roman" w:hAnsi="Times New Roman"/>
          <w:sz w:val="28"/>
          <w:szCs w:val="28"/>
        </w:rPr>
        <w:t>.1</w:t>
      </w:r>
      <w:r w:rsidR="001E65C9">
        <w:rPr>
          <w:rFonts w:ascii="Times New Roman" w:hAnsi="Times New Roman"/>
          <w:sz w:val="28"/>
          <w:szCs w:val="28"/>
        </w:rPr>
        <w:t>2</w:t>
      </w:r>
      <w:r w:rsidR="00852326">
        <w:rPr>
          <w:rFonts w:ascii="Times New Roman" w:hAnsi="Times New Roman"/>
          <w:sz w:val="28"/>
          <w:szCs w:val="28"/>
        </w:rPr>
        <w:t xml:space="preserve">. </w:t>
      </w:r>
      <w:r w:rsidR="004018F8" w:rsidRPr="00F32A43">
        <w:rPr>
          <w:rFonts w:ascii="Times New Roman" w:hAnsi="Times New Roman"/>
          <w:sz w:val="28"/>
          <w:szCs w:val="28"/>
        </w:rPr>
        <w:t>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p>
    <w:p w14:paraId="3F0B14AA" w14:textId="1E7411C7" w:rsidR="004018F8" w:rsidRPr="00EB3F49" w:rsidRDefault="00852326" w:rsidP="00852326">
      <w:pPr>
        <w:tabs>
          <w:tab w:val="left" w:pos="1080"/>
        </w:tabs>
        <w:spacing w:after="0" w:line="360" w:lineRule="atLeast"/>
        <w:jc w:val="both"/>
        <w:rPr>
          <w:rFonts w:ascii="Times New Roman" w:hAnsi="Times New Roman"/>
          <w:i/>
          <w:sz w:val="24"/>
          <w:szCs w:val="24"/>
        </w:rPr>
      </w:pPr>
      <w:r w:rsidRPr="00EB3F49">
        <w:rPr>
          <w:rFonts w:ascii="Times New Roman" w:hAnsi="Times New Roman"/>
          <w:i/>
          <w:sz w:val="24"/>
          <w:szCs w:val="24"/>
        </w:rPr>
        <w:t>(Основание: пункт 19 ФСБУ</w:t>
      </w:r>
      <w:r w:rsidR="004018F8" w:rsidRPr="00EB3F49">
        <w:rPr>
          <w:rFonts w:ascii="Times New Roman" w:hAnsi="Times New Roman"/>
          <w:i/>
          <w:sz w:val="24"/>
          <w:szCs w:val="24"/>
        </w:rPr>
        <w:t xml:space="preserve"> «Запасы».)</w:t>
      </w:r>
    </w:p>
    <w:p w14:paraId="4514C9BC" w14:textId="77777777" w:rsidR="004018F8" w:rsidRPr="00F22746" w:rsidRDefault="004018F8" w:rsidP="00843962">
      <w:pPr>
        <w:tabs>
          <w:tab w:val="left" w:pos="1080"/>
        </w:tabs>
        <w:spacing w:after="0" w:line="360" w:lineRule="atLeast"/>
        <w:jc w:val="both"/>
        <w:rPr>
          <w:rFonts w:ascii="Times New Roman" w:hAnsi="Times New Roman"/>
          <w:color w:val="FF0000"/>
          <w:sz w:val="28"/>
          <w:szCs w:val="28"/>
        </w:rPr>
      </w:pPr>
    </w:p>
    <w:p w14:paraId="613FE79E" w14:textId="3ECF1ACC" w:rsidR="00C903C6" w:rsidRDefault="000E1C14" w:rsidP="00852326">
      <w:pPr>
        <w:tabs>
          <w:tab w:val="left" w:pos="1080"/>
        </w:tabs>
        <w:spacing w:after="0" w:line="360" w:lineRule="atLeast"/>
        <w:ind w:firstLine="709"/>
        <w:jc w:val="both"/>
        <w:rPr>
          <w:ins w:id="1459" w:author="Ольга" w:date="2024-04-20T13:41:00Z"/>
          <w:rFonts w:ascii="Times New Roman" w:hAnsi="Times New Roman"/>
          <w:sz w:val="28"/>
          <w:szCs w:val="28"/>
        </w:rPr>
      </w:pPr>
      <w:r>
        <w:rPr>
          <w:rFonts w:ascii="Times New Roman" w:hAnsi="Times New Roman"/>
          <w:sz w:val="28"/>
          <w:szCs w:val="28"/>
        </w:rPr>
        <w:t>9</w:t>
      </w:r>
      <w:r w:rsidR="00852326" w:rsidRPr="003A4D92">
        <w:rPr>
          <w:rFonts w:ascii="Times New Roman" w:hAnsi="Times New Roman"/>
          <w:sz w:val="28"/>
          <w:szCs w:val="28"/>
        </w:rPr>
        <w:t>.1</w:t>
      </w:r>
      <w:r w:rsidR="001E65C9">
        <w:rPr>
          <w:rFonts w:ascii="Times New Roman" w:hAnsi="Times New Roman"/>
          <w:sz w:val="28"/>
          <w:szCs w:val="28"/>
        </w:rPr>
        <w:t>3</w:t>
      </w:r>
      <w:r w:rsidR="00852326" w:rsidRPr="003A4D92">
        <w:rPr>
          <w:rFonts w:ascii="Times New Roman" w:hAnsi="Times New Roman"/>
          <w:sz w:val="28"/>
          <w:szCs w:val="28"/>
        </w:rPr>
        <w:t xml:space="preserve">. </w:t>
      </w:r>
      <w:r w:rsidR="00B464D4" w:rsidRPr="003A4D92">
        <w:rPr>
          <w:rFonts w:ascii="Times New Roman" w:hAnsi="Times New Roman"/>
          <w:sz w:val="28"/>
          <w:szCs w:val="28"/>
        </w:rPr>
        <w:t xml:space="preserve">Для </w:t>
      </w:r>
      <w:r w:rsidR="00B464D4" w:rsidRPr="00852326">
        <w:rPr>
          <w:rFonts w:ascii="Times New Roman" w:hAnsi="Times New Roman"/>
          <w:sz w:val="28"/>
          <w:szCs w:val="28"/>
        </w:rPr>
        <w:t>списания материальных запасов применяются следующие документы:</w:t>
      </w:r>
    </w:p>
    <w:p w14:paraId="2A43E824" w14:textId="77777777" w:rsidR="006B441D" w:rsidRPr="00852326" w:rsidRDefault="006B441D" w:rsidP="00852326">
      <w:pPr>
        <w:tabs>
          <w:tab w:val="left" w:pos="1080"/>
        </w:tabs>
        <w:spacing w:after="0" w:line="360" w:lineRule="atLeast"/>
        <w:ind w:firstLine="709"/>
        <w:jc w:val="both"/>
        <w:rPr>
          <w:rFonts w:ascii="Times New Roman" w:hAnsi="Times New Roman"/>
          <w:sz w:val="28"/>
          <w:szCs w:val="28"/>
        </w:rPr>
      </w:pPr>
    </w:p>
    <w:tbl>
      <w:tblPr>
        <w:tblStyle w:val="a3"/>
        <w:tblW w:w="0" w:type="auto"/>
        <w:tblLook w:val="04A0" w:firstRow="1" w:lastRow="0" w:firstColumn="1" w:lastColumn="0" w:noHBand="0" w:noVBand="1"/>
      </w:tblPr>
      <w:tblGrid>
        <w:gridCol w:w="4644"/>
        <w:gridCol w:w="5103"/>
      </w:tblGrid>
      <w:tr w:rsidR="00500449" w:rsidRPr="00852326" w14:paraId="033F9057" w14:textId="77777777" w:rsidTr="00AE2A06">
        <w:trPr>
          <w:ins w:id="1460" w:author="Ольга" w:date="2024-04-20T13:42:00Z"/>
        </w:trPr>
        <w:tc>
          <w:tcPr>
            <w:tcW w:w="4644" w:type="dxa"/>
          </w:tcPr>
          <w:p w14:paraId="336BD592" w14:textId="77777777" w:rsidR="00500449" w:rsidRPr="00852326" w:rsidRDefault="00500449" w:rsidP="00AE2A06">
            <w:pPr>
              <w:tabs>
                <w:tab w:val="left" w:pos="1080"/>
              </w:tabs>
              <w:spacing w:after="0" w:line="240" w:lineRule="auto"/>
              <w:jc w:val="center"/>
              <w:rPr>
                <w:ins w:id="1461" w:author="Ольга" w:date="2024-04-20T13:42:00Z"/>
                <w:rFonts w:ascii="Times New Roman" w:hAnsi="Times New Roman"/>
                <w:sz w:val="24"/>
                <w:szCs w:val="24"/>
              </w:rPr>
            </w:pPr>
            <w:ins w:id="1462" w:author="Ольга" w:date="2024-04-20T13:42:00Z">
              <w:r w:rsidRPr="00852326">
                <w:rPr>
                  <w:rFonts w:ascii="Times New Roman" w:hAnsi="Times New Roman"/>
                  <w:sz w:val="24"/>
                  <w:szCs w:val="24"/>
                </w:rPr>
                <w:t>Группа материальных запасов</w:t>
              </w:r>
            </w:ins>
          </w:p>
        </w:tc>
        <w:tc>
          <w:tcPr>
            <w:tcW w:w="5103" w:type="dxa"/>
          </w:tcPr>
          <w:p w14:paraId="4AED0E04" w14:textId="77777777" w:rsidR="00500449" w:rsidRPr="00852326" w:rsidRDefault="00500449" w:rsidP="00AE2A06">
            <w:pPr>
              <w:tabs>
                <w:tab w:val="left" w:pos="1080"/>
              </w:tabs>
              <w:spacing w:after="0" w:line="240" w:lineRule="auto"/>
              <w:jc w:val="center"/>
              <w:rPr>
                <w:ins w:id="1463" w:author="Ольга" w:date="2024-04-20T13:42:00Z"/>
                <w:rFonts w:ascii="Times New Roman" w:hAnsi="Times New Roman"/>
                <w:sz w:val="24"/>
                <w:szCs w:val="24"/>
              </w:rPr>
            </w:pPr>
            <w:ins w:id="1464" w:author="Ольга" w:date="2024-04-20T13:42:00Z">
              <w:r w:rsidRPr="00852326">
                <w:rPr>
                  <w:rFonts w:ascii="Times New Roman" w:hAnsi="Times New Roman"/>
                  <w:sz w:val="24"/>
                  <w:szCs w:val="24"/>
                </w:rPr>
                <w:t>Документ, который служит основанием для отражения в бухгалтерском учете списания материальных запасов</w:t>
              </w:r>
            </w:ins>
          </w:p>
        </w:tc>
      </w:tr>
      <w:tr w:rsidR="00500449" w:rsidRPr="00852326" w14:paraId="6C840C20" w14:textId="77777777" w:rsidTr="00AE2A06">
        <w:trPr>
          <w:ins w:id="1465" w:author="Ольга" w:date="2024-04-20T13:42:00Z"/>
        </w:trPr>
        <w:tc>
          <w:tcPr>
            <w:tcW w:w="4644" w:type="dxa"/>
          </w:tcPr>
          <w:p w14:paraId="389107C3" w14:textId="77777777" w:rsidR="00500449" w:rsidRPr="00852326" w:rsidRDefault="00500449" w:rsidP="00AE2A06">
            <w:pPr>
              <w:tabs>
                <w:tab w:val="left" w:pos="1080"/>
              </w:tabs>
              <w:spacing w:after="0" w:line="240" w:lineRule="auto"/>
              <w:jc w:val="center"/>
              <w:rPr>
                <w:ins w:id="1466" w:author="Ольга" w:date="2024-04-20T13:42:00Z"/>
                <w:rFonts w:ascii="Times New Roman" w:hAnsi="Times New Roman"/>
                <w:sz w:val="24"/>
                <w:szCs w:val="24"/>
              </w:rPr>
            </w:pPr>
            <w:ins w:id="1467" w:author="Ольга" w:date="2024-04-20T13:42:00Z">
              <w:r w:rsidRPr="00852326">
                <w:rPr>
                  <w:rFonts w:ascii="Times New Roman" w:hAnsi="Times New Roman"/>
                  <w:sz w:val="24"/>
                  <w:szCs w:val="24"/>
                </w:rPr>
                <w:t>Продукты питания</w:t>
              </w:r>
            </w:ins>
          </w:p>
        </w:tc>
        <w:tc>
          <w:tcPr>
            <w:tcW w:w="5103" w:type="dxa"/>
            <w:vAlign w:val="center"/>
          </w:tcPr>
          <w:p w14:paraId="2EE3997D" w14:textId="77777777" w:rsidR="00500449" w:rsidRPr="00852326" w:rsidRDefault="00500449" w:rsidP="00AE2A06">
            <w:pPr>
              <w:tabs>
                <w:tab w:val="left" w:pos="1080"/>
              </w:tabs>
              <w:spacing w:after="0" w:line="240" w:lineRule="auto"/>
              <w:jc w:val="center"/>
              <w:rPr>
                <w:ins w:id="1468" w:author="Ольга" w:date="2024-04-20T13:42:00Z"/>
                <w:rFonts w:ascii="Times New Roman" w:hAnsi="Times New Roman"/>
                <w:sz w:val="24"/>
                <w:szCs w:val="24"/>
              </w:rPr>
            </w:pPr>
            <w:ins w:id="1469" w:author="Ольга" w:date="2024-04-20T13:42:00Z">
              <w:r w:rsidRPr="00852326">
                <w:rPr>
                  <w:rFonts w:ascii="Times New Roman" w:hAnsi="Times New Roman"/>
                  <w:sz w:val="24"/>
                  <w:szCs w:val="24"/>
                </w:rPr>
                <w:t>Меню-требова</w:t>
              </w:r>
              <w:r>
                <w:rPr>
                  <w:rFonts w:ascii="Times New Roman" w:hAnsi="Times New Roman"/>
                  <w:sz w:val="24"/>
                  <w:szCs w:val="24"/>
                </w:rPr>
                <w:t xml:space="preserve">ние на выдачу продуктов питания </w:t>
              </w:r>
              <w:r w:rsidRPr="00852326">
                <w:rPr>
                  <w:rFonts w:ascii="Times New Roman" w:hAnsi="Times New Roman"/>
                  <w:sz w:val="24"/>
                  <w:szCs w:val="24"/>
                </w:rPr>
                <w:t>(ф.0504202)</w:t>
              </w:r>
            </w:ins>
          </w:p>
        </w:tc>
      </w:tr>
      <w:tr w:rsidR="00500449" w:rsidRPr="00852326" w14:paraId="5AAE1D56" w14:textId="77777777" w:rsidTr="00AE2A06">
        <w:trPr>
          <w:ins w:id="1470" w:author="Ольга" w:date="2024-04-20T13:42:00Z"/>
        </w:trPr>
        <w:tc>
          <w:tcPr>
            <w:tcW w:w="4644" w:type="dxa"/>
          </w:tcPr>
          <w:p w14:paraId="20D21EEA" w14:textId="77777777" w:rsidR="00500449" w:rsidRPr="00852326" w:rsidRDefault="00500449" w:rsidP="00AE2A06">
            <w:pPr>
              <w:tabs>
                <w:tab w:val="left" w:pos="1080"/>
              </w:tabs>
              <w:spacing w:after="0" w:line="240" w:lineRule="auto"/>
              <w:jc w:val="center"/>
              <w:rPr>
                <w:ins w:id="1471" w:author="Ольга" w:date="2024-04-20T13:42:00Z"/>
                <w:rFonts w:ascii="Times New Roman" w:hAnsi="Times New Roman"/>
                <w:sz w:val="24"/>
                <w:szCs w:val="24"/>
              </w:rPr>
            </w:pPr>
            <w:ins w:id="1472" w:author="Ольга" w:date="2024-04-20T13:42:00Z">
              <w:r w:rsidRPr="00852326">
                <w:rPr>
                  <w:rFonts w:ascii="Times New Roman" w:hAnsi="Times New Roman"/>
                  <w:sz w:val="24"/>
                  <w:szCs w:val="24"/>
                </w:rPr>
                <w:t>Мягкий инвентарь, посуда</w:t>
              </w:r>
            </w:ins>
          </w:p>
        </w:tc>
        <w:tc>
          <w:tcPr>
            <w:tcW w:w="5103" w:type="dxa"/>
            <w:vAlign w:val="center"/>
          </w:tcPr>
          <w:p w14:paraId="37F8B114" w14:textId="6C42B771" w:rsidR="00500449" w:rsidRPr="00852326" w:rsidRDefault="00500449" w:rsidP="00AE2A06">
            <w:pPr>
              <w:tabs>
                <w:tab w:val="left" w:pos="1080"/>
              </w:tabs>
              <w:spacing w:after="0" w:line="240" w:lineRule="auto"/>
              <w:jc w:val="center"/>
              <w:rPr>
                <w:ins w:id="1473" w:author="Ольга" w:date="2024-04-20T13:42:00Z"/>
                <w:rFonts w:ascii="Times New Roman" w:hAnsi="Times New Roman"/>
                <w:sz w:val="24"/>
                <w:szCs w:val="24"/>
              </w:rPr>
            </w:pPr>
            <w:ins w:id="1474" w:author="Ольга" w:date="2024-04-20T13:42:00Z">
              <w:r w:rsidRPr="00852326">
                <w:rPr>
                  <w:rFonts w:ascii="Times New Roman" w:hAnsi="Times New Roman"/>
                  <w:sz w:val="24"/>
                  <w:szCs w:val="24"/>
                </w:rPr>
                <w:t>Акт о списании мягкого и хозяйственного инвентаря (ф.0504143)</w:t>
              </w:r>
            </w:ins>
            <w:ins w:id="1475" w:author="Ольга" w:date="2024-04-20T13:43:00Z">
              <w:r>
                <w:rPr>
                  <w:rFonts w:ascii="Times New Roman" w:hAnsi="Times New Roman"/>
                  <w:sz w:val="24"/>
                  <w:szCs w:val="24"/>
                </w:rPr>
                <w:t xml:space="preserve"> или </w:t>
              </w:r>
              <w:r w:rsidRPr="00214563">
                <w:rPr>
                  <w:rFonts w:ascii="Times New Roman" w:hAnsi="Times New Roman"/>
                  <w:sz w:val="24"/>
                  <w:szCs w:val="24"/>
                  <w:rPrChange w:id="1476" w:author="Наталья Владимировна" w:date="2025-07-02T10:58:00Z">
                    <w:rPr>
                      <w:rFonts w:ascii="Times New Roman" w:hAnsi="Times New Roman"/>
                      <w:color w:val="FF0000"/>
                      <w:sz w:val="24"/>
                      <w:szCs w:val="24"/>
                    </w:rPr>
                  </w:rPrChange>
                </w:rPr>
                <w:t>Акт о списании материальных запасов (ф.0510460)</w:t>
              </w:r>
            </w:ins>
          </w:p>
        </w:tc>
      </w:tr>
      <w:tr w:rsidR="00500449" w:rsidRPr="00852326" w14:paraId="53B96A67" w14:textId="77777777" w:rsidTr="00AE2A06">
        <w:trPr>
          <w:ins w:id="1477" w:author="Ольга" w:date="2024-04-20T13:42:00Z"/>
        </w:trPr>
        <w:tc>
          <w:tcPr>
            <w:tcW w:w="4644" w:type="dxa"/>
          </w:tcPr>
          <w:p w14:paraId="64A85A9C" w14:textId="6D95BE8E" w:rsidR="00500449" w:rsidRPr="00852326" w:rsidRDefault="00500449" w:rsidP="00AE2A06">
            <w:pPr>
              <w:tabs>
                <w:tab w:val="left" w:pos="1080"/>
              </w:tabs>
              <w:spacing w:after="0" w:line="240" w:lineRule="auto"/>
              <w:jc w:val="center"/>
              <w:rPr>
                <w:ins w:id="1478" w:author="Ольга" w:date="2024-04-20T13:42:00Z"/>
                <w:rFonts w:ascii="Times New Roman" w:hAnsi="Times New Roman"/>
                <w:sz w:val="24"/>
                <w:szCs w:val="24"/>
              </w:rPr>
            </w:pPr>
            <w:bookmarkStart w:id="1479" w:name="_Hlk159414800"/>
            <w:ins w:id="1480" w:author="Ольга" w:date="2024-04-20T13:42:00Z">
              <w:r w:rsidRPr="00852326">
                <w:rPr>
                  <w:rFonts w:ascii="Times New Roman" w:hAnsi="Times New Roman"/>
                  <w:sz w:val="24"/>
                  <w:szCs w:val="24"/>
                </w:rPr>
                <w:t>Материальные запасы (кроме продуктов пи</w:t>
              </w:r>
              <w:r>
                <w:rPr>
                  <w:rFonts w:ascii="Times New Roman" w:hAnsi="Times New Roman"/>
                  <w:sz w:val="24"/>
                  <w:szCs w:val="24"/>
                </w:rPr>
                <w:t>тания</w:t>
              </w:r>
              <w:r w:rsidRPr="00852326">
                <w:rPr>
                  <w:rFonts w:ascii="Times New Roman" w:hAnsi="Times New Roman"/>
                  <w:sz w:val="24"/>
                  <w:szCs w:val="24"/>
                </w:rPr>
                <w:t>)</w:t>
              </w:r>
            </w:ins>
          </w:p>
        </w:tc>
        <w:tc>
          <w:tcPr>
            <w:tcW w:w="5103" w:type="dxa"/>
            <w:vAlign w:val="center"/>
          </w:tcPr>
          <w:p w14:paraId="29A901DE" w14:textId="77777777" w:rsidR="00500449" w:rsidRPr="00214563" w:rsidRDefault="00500449" w:rsidP="00AE2A06">
            <w:pPr>
              <w:tabs>
                <w:tab w:val="left" w:pos="1080"/>
              </w:tabs>
              <w:spacing w:after="0" w:line="240" w:lineRule="auto"/>
              <w:jc w:val="center"/>
              <w:rPr>
                <w:ins w:id="1481" w:author="Ольга" w:date="2024-04-20T13:42:00Z"/>
                <w:rFonts w:ascii="Times New Roman" w:hAnsi="Times New Roman"/>
                <w:sz w:val="24"/>
                <w:szCs w:val="24"/>
                <w:rPrChange w:id="1482" w:author="Наталья Владимировна" w:date="2025-07-02T10:58:00Z">
                  <w:rPr>
                    <w:ins w:id="1483" w:author="Ольга" w:date="2024-04-20T13:42:00Z"/>
                    <w:rFonts w:ascii="Times New Roman" w:hAnsi="Times New Roman"/>
                    <w:color w:val="FF0000"/>
                    <w:sz w:val="24"/>
                    <w:szCs w:val="24"/>
                  </w:rPr>
                </w:rPrChange>
              </w:rPr>
            </w:pPr>
            <w:ins w:id="1484" w:author="Ольга" w:date="2024-04-20T13:42:00Z">
              <w:r w:rsidRPr="00214563">
                <w:rPr>
                  <w:rFonts w:ascii="Times New Roman" w:hAnsi="Times New Roman"/>
                  <w:sz w:val="24"/>
                  <w:szCs w:val="24"/>
                  <w:rPrChange w:id="1485" w:author="Наталья Владимировна" w:date="2025-07-02T10:58:00Z">
                    <w:rPr>
                      <w:rFonts w:ascii="Times New Roman" w:hAnsi="Times New Roman"/>
                      <w:color w:val="FF0000"/>
                      <w:sz w:val="24"/>
                      <w:szCs w:val="24"/>
                    </w:rPr>
                  </w:rPrChange>
                </w:rPr>
                <w:t>Акт о списании материальных запасов (ф.0510460)</w:t>
              </w:r>
            </w:ins>
          </w:p>
        </w:tc>
      </w:tr>
      <w:bookmarkEnd w:id="1479"/>
      <w:tr w:rsidR="00500449" w:rsidRPr="00852326" w14:paraId="1555DED0" w14:textId="77777777" w:rsidTr="00AE2A06">
        <w:trPr>
          <w:ins w:id="1486" w:author="Ольга" w:date="2024-04-20T13:42:00Z"/>
        </w:trPr>
        <w:tc>
          <w:tcPr>
            <w:tcW w:w="4644" w:type="dxa"/>
          </w:tcPr>
          <w:p w14:paraId="0B33D992" w14:textId="77777777" w:rsidR="00500449" w:rsidRPr="00852326" w:rsidRDefault="00500449" w:rsidP="00AE2A06">
            <w:pPr>
              <w:tabs>
                <w:tab w:val="left" w:pos="1080"/>
              </w:tabs>
              <w:spacing w:after="0" w:line="240" w:lineRule="auto"/>
              <w:jc w:val="center"/>
              <w:rPr>
                <w:ins w:id="1487" w:author="Ольга" w:date="2024-04-20T13:42:00Z"/>
                <w:rFonts w:ascii="Times New Roman" w:hAnsi="Times New Roman"/>
                <w:sz w:val="24"/>
                <w:szCs w:val="24"/>
              </w:rPr>
            </w:pPr>
            <w:ins w:id="1488" w:author="Ольга" w:date="2024-04-20T13:42:00Z">
              <w:r w:rsidRPr="00852326">
                <w:rPr>
                  <w:rFonts w:ascii="Times New Roman" w:hAnsi="Times New Roman"/>
                  <w:sz w:val="24"/>
                  <w:szCs w:val="24"/>
                </w:rPr>
                <w:t>Подарочная, сувенирная продукции, иные материальные ценности в целях награждения, дарения</w:t>
              </w:r>
            </w:ins>
          </w:p>
        </w:tc>
        <w:tc>
          <w:tcPr>
            <w:tcW w:w="5103" w:type="dxa"/>
            <w:vAlign w:val="center"/>
          </w:tcPr>
          <w:p w14:paraId="5F2E7BF2" w14:textId="77777777" w:rsidR="00500449" w:rsidRPr="00214563" w:rsidRDefault="00500449" w:rsidP="00AE2A06">
            <w:pPr>
              <w:tabs>
                <w:tab w:val="left" w:pos="1080"/>
              </w:tabs>
              <w:spacing w:after="0" w:line="240" w:lineRule="auto"/>
              <w:jc w:val="center"/>
              <w:rPr>
                <w:ins w:id="1489" w:author="Ольга" w:date="2024-04-20T13:42:00Z"/>
                <w:rFonts w:ascii="Times New Roman" w:hAnsi="Times New Roman"/>
                <w:sz w:val="24"/>
                <w:szCs w:val="24"/>
                <w:rPrChange w:id="1490" w:author="Наталья Владимировна" w:date="2025-07-02T10:58:00Z">
                  <w:rPr>
                    <w:ins w:id="1491" w:author="Ольга" w:date="2024-04-20T13:42:00Z"/>
                    <w:rFonts w:ascii="Times New Roman" w:hAnsi="Times New Roman"/>
                    <w:color w:val="FF0000"/>
                    <w:sz w:val="24"/>
                    <w:szCs w:val="24"/>
                  </w:rPr>
                </w:rPrChange>
              </w:rPr>
            </w:pPr>
            <w:ins w:id="1492" w:author="Ольга" w:date="2024-04-20T13:42:00Z">
              <w:r w:rsidRPr="00214563">
                <w:rPr>
                  <w:rFonts w:ascii="Times New Roman" w:hAnsi="Times New Roman"/>
                  <w:sz w:val="24"/>
                  <w:szCs w:val="24"/>
                  <w:rPrChange w:id="1493" w:author="Наталья Владимировна" w:date="2025-07-02T10:58:00Z">
                    <w:rPr>
                      <w:rFonts w:ascii="Times New Roman" w:hAnsi="Times New Roman"/>
                      <w:color w:val="FF0000"/>
                      <w:sz w:val="24"/>
                      <w:szCs w:val="24"/>
                    </w:rPr>
                  </w:rPrChange>
                </w:rPr>
                <w:t>Акт о списании материальных запасов (ф.0510460)</w:t>
              </w:r>
            </w:ins>
          </w:p>
        </w:tc>
      </w:tr>
    </w:tbl>
    <w:p w14:paraId="1A519A9F" w14:textId="310AC490" w:rsidR="00500449" w:rsidRPr="00214563" w:rsidRDefault="00500449" w:rsidP="00500449">
      <w:pPr>
        <w:tabs>
          <w:tab w:val="left" w:pos="1080"/>
        </w:tabs>
        <w:spacing w:after="0" w:line="360" w:lineRule="atLeast"/>
        <w:ind w:firstLine="709"/>
        <w:jc w:val="both"/>
        <w:rPr>
          <w:ins w:id="1494" w:author="Ольга" w:date="2024-04-20T13:42:00Z"/>
          <w:rFonts w:ascii="Times New Roman" w:hAnsi="Times New Roman"/>
          <w:sz w:val="28"/>
          <w:szCs w:val="28"/>
          <w:rPrChange w:id="1495" w:author="Наталья Владимировна" w:date="2025-07-02T10:58:00Z">
            <w:rPr>
              <w:ins w:id="1496" w:author="Ольга" w:date="2024-04-20T13:42:00Z"/>
              <w:rFonts w:ascii="Times New Roman" w:hAnsi="Times New Roman"/>
              <w:color w:val="FF0000"/>
              <w:sz w:val="28"/>
              <w:szCs w:val="28"/>
            </w:rPr>
          </w:rPrChange>
        </w:rPr>
      </w:pPr>
      <w:ins w:id="1497" w:author="Ольга" w:date="2024-04-20T13:42:00Z">
        <w:r w:rsidRPr="00214563">
          <w:rPr>
            <w:rFonts w:ascii="Times New Roman" w:hAnsi="Times New Roman"/>
            <w:sz w:val="28"/>
            <w:szCs w:val="28"/>
            <w:rPrChange w:id="1498" w:author="Наталья Владимировна" w:date="2025-07-02T10:58:00Z">
              <w:rPr>
                <w:rFonts w:ascii="Times New Roman" w:hAnsi="Times New Roman"/>
                <w:color w:val="FF0000"/>
                <w:sz w:val="28"/>
                <w:szCs w:val="28"/>
              </w:rPr>
            </w:rPrChange>
          </w:rPr>
          <w:t>Для заполнения формы Акта о списании материальных запасов (ф.0510460) граф 13 и 14 (причина списания) установлены следующие коды и наименование причины списания</w:t>
        </w:r>
      </w:ins>
      <w:ins w:id="1499" w:author="Ольга" w:date="2024-04-20T13:44:00Z">
        <w:del w:id="1500" w:author="Оксана" w:date="2024-09-08T12:48:00Z">
          <w:r w:rsidRPr="00214563" w:rsidDel="00A20417">
            <w:rPr>
              <w:rFonts w:ascii="Times New Roman" w:hAnsi="Times New Roman"/>
              <w:sz w:val="28"/>
              <w:szCs w:val="28"/>
              <w:rPrChange w:id="1501" w:author="Наталья Владимировна" w:date="2025-07-02T10:58:00Z">
                <w:rPr>
                  <w:rFonts w:ascii="Times New Roman" w:hAnsi="Times New Roman"/>
                  <w:color w:val="FF0000"/>
                  <w:sz w:val="28"/>
                  <w:szCs w:val="28"/>
                </w:rPr>
              </w:rPrChange>
            </w:rPr>
            <w:delText xml:space="preserve"> (</w:delText>
          </w:r>
          <w:r w:rsidRPr="00214563" w:rsidDel="00A20417">
            <w:rPr>
              <w:rFonts w:ascii="Times New Roman" w:hAnsi="Times New Roman"/>
              <w:b/>
              <w:sz w:val="28"/>
              <w:szCs w:val="28"/>
              <w:rPrChange w:id="1502" w:author="Наталья Владимировна" w:date="2025-07-02T10:58:00Z">
                <w:rPr>
                  <w:rFonts w:ascii="Times New Roman" w:hAnsi="Times New Roman"/>
                  <w:b/>
                  <w:color w:val="FF0000"/>
                  <w:sz w:val="28"/>
                  <w:szCs w:val="28"/>
                </w:rPr>
              </w:rPrChange>
            </w:rPr>
            <w:delText>укажите свои коды, которые будете проставлять)</w:delText>
          </w:r>
        </w:del>
      </w:ins>
      <w:ins w:id="1503" w:author="Ольга" w:date="2024-04-20T13:42:00Z">
        <w:del w:id="1504" w:author="Оксана" w:date="2024-09-08T12:48:00Z">
          <w:r w:rsidRPr="00214563" w:rsidDel="00A20417">
            <w:rPr>
              <w:rFonts w:ascii="Times New Roman" w:hAnsi="Times New Roman"/>
              <w:sz w:val="28"/>
              <w:szCs w:val="28"/>
              <w:rPrChange w:id="1505" w:author="Наталья Владимировна" w:date="2025-07-02T10:58:00Z">
                <w:rPr>
                  <w:rFonts w:ascii="Times New Roman" w:hAnsi="Times New Roman"/>
                  <w:color w:val="FF0000"/>
                  <w:sz w:val="28"/>
                  <w:szCs w:val="28"/>
                </w:rPr>
              </w:rPrChange>
            </w:rPr>
            <w:delText>:</w:delText>
          </w:r>
        </w:del>
      </w:ins>
      <w:ins w:id="1506" w:author="Оксана" w:date="2024-09-08T12:48:00Z">
        <w:r w:rsidR="00A20417" w:rsidRPr="00214563">
          <w:rPr>
            <w:rFonts w:ascii="Times New Roman" w:hAnsi="Times New Roman"/>
            <w:sz w:val="28"/>
            <w:szCs w:val="28"/>
            <w:rPrChange w:id="1507" w:author="Наталья Владимировна" w:date="2025-07-02T10:58:00Z">
              <w:rPr>
                <w:rFonts w:ascii="Times New Roman" w:hAnsi="Times New Roman"/>
                <w:color w:val="FF0000"/>
                <w:sz w:val="28"/>
                <w:szCs w:val="28"/>
              </w:rPr>
            </w:rPrChange>
          </w:rPr>
          <w:t>:</w:t>
        </w:r>
      </w:ins>
    </w:p>
    <w:p w14:paraId="47A57D0F" w14:textId="77777777" w:rsidR="00500449" w:rsidRPr="00214563" w:rsidRDefault="00500449" w:rsidP="00500449">
      <w:pPr>
        <w:tabs>
          <w:tab w:val="left" w:pos="1080"/>
        </w:tabs>
        <w:spacing w:after="0" w:line="360" w:lineRule="atLeast"/>
        <w:ind w:firstLine="709"/>
        <w:jc w:val="both"/>
        <w:rPr>
          <w:ins w:id="1508" w:author="Ольга" w:date="2024-04-20T13:42:00Z"/>
          <w:rFonts w:ascii="Times New Roman" w:hAnsi="Times New Roman"/>
          <w:sz w:val="28"/>
          <w:szCs w:val="28"/>
          <w:rPrChange w:id="1509" w:author="Наталья Владимировна" w:date="2025-07-02T10:58:00Z">
            <w:rPr>
              <w:ins w:id="1510" w:author="Ольга" w:date="2024-04-20T13:42:00Z"/>
              <w:rFonts w:ascii="Times New Roman" w:hAnsi="Times New Roman"/>
              <w:color w:val="FF0000"/>
              <w:sz w:val="28"/>
              <w:szCs w:val="28"/>
            </w:rPr>
          </w:rPrChange>
        </w:rPr>
      </w:pPr>
      <w:ins w:id="1511" w:author="Ольга" w:date="2024-04-20T13:42:00Z">
        <w:r w:rsidRPr="00214563">
          <w:rPr>
            <w:rFonts w:ascii="Times New Roman" w:hAnsi="Times New Roman"/>
            <w:sz w:val="28"/>
            <w:szCs w:val="28"/>
            <w:rPrChange w:id="1512" w:author="Наталья Владимировна" w:date="2025-07-02T10:58:00Z">
              <w:rPr>
                <w:rFonts w:ascii="Times New Roman" w:hAnsi="Times New Roman"/>
                <w:color w:val="FF0000"/>
                <w:sz w:val="28"/>
                <w:szCs w:val="28"/>
              </w:rPr>
            </w:rPrChange>
          </w:rPr>
          <w:t>1- использование в деятельности учреждения;</w:t>
        </w:r>
      </w:ins>
    </w:p>
    <w:p w14:paraId="32BB843D" w14:textId="77777777" w:rsidR="00500449" w:rsidRPr="00214563" w:rsidRDefault="00500449" w:rsidP="00500449">
      <w:pPr>
        <w:tabs>
          <w:tab w:val="left" w:pos="1080"/>
        </w:tabs>
        <w:spacing w:after="0" w:line="360" w:lineRule="atLeast"/>
        <w:ind w:firstLine="709"/>
        <w:jc w:val="both"/>
        <w:rPr>
          <w:ins w:id="1513" w:author="Ольга" w:date="2024-04-20T13:42:00Z"/>
          <w:rFonts w:ascii="Times New Roman" w:hAnsi="Times New Roman"/>
          <w:sz w:val="28"/>
          <w:szCs w:val="28"/>
          <w:rPrChange w:id="1514" w:author="Наталья Владимировна" w:date="2025-07-02T10:58:00Z">
            <w:rPr>
              <w:ins w:id="1515" w:author="Ольга" w:date="2024-04-20T13:42:00Z"/>
              <w:rFonts w:ascii="Times New Roman" w:hAnsi="Times New Roman"/>
              <w:color w:val="FF0000"/>
              <w:sz w:val="28"/>
              <w:szCs w:val="28"/>
            </w:rPr>
          </w:rPrChange>
        </w:rPr>
      </w:pPr>
      <w:ins w:id="1516" w:author="Ольга" w:date="2024-04-20T13:42:00Z">
        <w:r w:rsidRPr="00214563">
          <w:rPr>
            <w:rFonts w:ascii="Times New Roman" w:hAnsi="Times New Roman"/>
            <w:sz w:val="28"/>
            <w:szCs w:val="28"/>
            <w:rPrChange w:id="1517" w:author="Наталья Владимировна" w:date="2025-07-02T10:58:00Z">
              <w:rPr>
                <w:rFonts w:ascii="Times New Roman" w:hAnsi="Times New Roman"/>
                <w:color w:val="FF0000"/>
                <w:sz w:val="28"/>
                <w:szCs w:val="28"/>
              </w:rPr>
            </w:rPrChange>
          </w:rPr>
          <w:t>2- передача в личное пользование сотрудникам;</w:t>
        </w:r>
      </w:ins>
    </w:p>
    <w:p w14:paraId="5ECCDF31" w14:textId="77777777" w:rsidR="00500449" w:rsidRPr="00214563" w:rsidRDefault="00500449" w:rsidP="00500449">
      <w:pPr>
        <w:tabs>
          <w:tab w:val="left" w:pos="1080"/>
        </w:tabs>
        <w:spacing w:after="0" w:line="360" w:lineRule="atLeast"/>
        <w:ind w:firstLine="709"/>
        <w:jc w:val="both"/>
        <w:rPr>
          <w:ins w:id="1518" w:author="Ольга" w:date="2024-04-20T13:42:00Z"/>
          <w:rFonts w:ascii="Times New Roman" w:hAnsi="Times New Roman"/>
          <w:sz w:val="28"/>
          <w:szCs w:val="28"/>
          <w:rPrChange w:id="1519" w:author="Наталья Владимировна" w:date="2025-07-02T10:58:00Z">
            <w:rPr>
              <w:ins w:id="1520" w:author="Ольга" w:date="2024-04-20T13:42:00Z"/>
              <w:rFonts w:ascii="Times New Roman" w:hAnsi="Times New Roman"/>
              <w:color w:val="FF0000"/>
              <w:sz w:val="28"/>
              <w:szCs w:val="28"/>
            </w:rPr>
          </w:rPrChange>
        </w:rPr>
      </w:pPr>
      <w:ins w:id="1521" w:author="Ольга" w:date="2024-04-20T13:42:00Z">
        <w:r w:rsidRPr="00214563">
          <w:rPr>
            <w:rFonts w:ascii="Times New Roman" w:hAnsi="Times New Roman"/>
            <w:sz w:val="28"/>
            <w:szCs w:val="28"/>
            <w:rPrChange w:id="1522" w:author="Наталья Владимировна" w:date="2025-07-02T10:58:00Z">
              <w:rPr>
                <w:rFonts w:ascii="Times New Roman" w:hAnsi="Times New Roman"/>
                <w:color w:val="FF0000"/>
                <w:sz w:val="28"/>
                <w:szCs w:val="28"/>
              </w:rPr>
            </w:rPrChange>
          </w:rPr>
          <w:t>3- продажа;</w:t>
        </w:r>
      </w:ins>
    </w:p>
    <w:p w14:paraId="749B3C21" w14:textId="77777777" w:rsidR="00500449" w:rsidRPr="00214563" w:rsidRDefault="00500449" w:rsidP="00500449">
      <w:pPr>
        <w:tabs>
          <w:tab w:val="left" w:pos="1080"/>
        </w:tabs>
        <w:spacing w:after="0" w:line="360" w:lineRule="atLeast"/>
        <w:ind w:firstLine="709"/>
        <w:jc w:val="both"/>
        <w:rPr>
          <w:ins w:id="1523" w:author="Ольга" w:date="2024-04-20T13:42:00Z"/>
          <w:rFonts w:ascii="Times New Roman" w:hAnsi="Times New Roman"/>
          <w:sz w:val="28"/>
          <w:szCs w:val="28"/>
          <w:rPrChange w:id="1524" w:author="Наталья Владимировна" w:date="2025-07-02T10:58:00Z">
            <w:rPr>
              <w:ins w:id="1525" w:author="Ольга" w:date="2024-04-20T13:42:00Z"/>
              <w:rFonts w:ascii="Times New Roman" w:hAnsi="Times New Roman"/>
              <w:color w:val="FF0000"/>
              <w:sz w:val="28"/>
              <w:szCs w:val="28"/>
            </w:rPr>
          </w:rPrChange>
        </w:rPr>
      </w:pPr>
      <w:ins w:id="1526" w:author="Ольга" w:date="2024-04-20T13:42:00Z">
        <w:r w:rsidRPr="00214563">
          <w:rPr>
            <w:rFonts w:ascii="Times New Roman" w:hAnsi="Times New Roman"/>
            <w:sz w:val="28"/>
            <w:szCs w:val="28"/>
            <w:rPrChange w:id="1527" w:author="Наталья Владимировна" w:date="2025-07-02T10:58:00Z">
              <w:rPr>
                <w:rFonts w:ascii="Times New Roman" w:hAnsi="Times New Roman"/>
                <w:color w:val="FF0000"/>
                <w:sz w:val="28"/>
                <w:szCs w:val="28"/>
              </w:rPr>
            </w:rPrChange>
          </w:rPr>
          <w:t>4 – расход на хозяйственные нужды;</w:t>
        </w:r>
      </w:ins>
    </w:p>
    <w:p w14:paraId="076B52DC" w14:textId="7B33FA71" w:rsidR="00500449" w:rsidRPr="00214563" w:rsidRDefault="00500449" w:rsidP="00163DDE">
      <w:pPr>
        <w:tabs>
          <w:tab w:val="left" w:pos="1080"/>
        </w:tabs>
        <w:spacing w:after="0" w:line="360" w:lineRule="atLeast"/>
        <w:ind w:firstLine="709"/>
        <w:jc w:val="both"/>
        <w:rPr>
          <w:ins w:id="1528" w:author="Ольга" w:date="2024-04-20T13:42:00Z"/>
          <w:rFonts w:ascii="Times New Roman" w:hAnsi="Times New Roman"/>
          <w:sz w:val="28"/>
          <w:szCs w:val="28"/>
          <w:rPrChange w:id="1529" w:author="Наталья Владимировна" w:date="2025-07-02T10:58:00Z">
            <w:rPr>
              <w:ins w:id="1530" w:author="Ольга" w:date="2024-04-20T13:42:00Z"/>
              <w:rFonts w:ascii="Times New Roman" w:hAnsi="Times New Roman"/>
              <w:color w:val="FF0000"/>
              <w:sz w:val="28"/>
              <w:szCs w:val="28"/>
            </w:rPr>
          </w:rPrChange>
        </w:rPr>
      </w:pPr>
      <w:ins w:id="1531" w:author="Ольга" w:date="2024-04-20T13:42:00Z">
        <w:r w:rsidRPr="00214563">
          <w:rPr>
            <w:rFonts w:ascii="Times New Roman" w:hAnsi="Times New Roman"/>
            <w:sz w:val="28"/>
            <w:szCs w:val="28"/>
            <w:rPrChange w:id="1532" w:author="Наталья Владимировна" w:date="2025-07-02T10:58:00Z">
              <w:rPr>
                <w:rFonts w:ascii="Times New Roman" w:hAnsi="Times New Roman"/>
                <w:color w:val="FF0000"/>
                <w:sz w:val="28"/>
                <w:szCs w:val="28"/>
              </w:rPr>
            </w:rPrChange>
          </w:rPr>
          <w:t>5- установка на объект ОС</w:t>
        </w:r>
      </w:ins>
      <w:ins w:id="1533" w:author="Ольга" w:date="2024-04-20T13:44:00Z">
        <w:r w:rsidRPr="00214563">
          <w:rPr>
            <w:rFonts w:ascii="Times New Roman" w:hAnsi="Times New Roman"/>
            <w:sz w:val="28"/>
            <w:szCs w:val="28"/>
            <w:rPrChange w:id="1534" w:author="Наталья Владимировна" w:date="2025-07-02T10:58:00Z">
              <w:rPr>
                <w:rFonts w:ascii="Times New Roman" w:hAnsi="Times New Roman"/>
                <w:color w:val="FF0000"/>
                <w:sz w:val="28"/>
                <w:szCs w:val="28"/>
              </w:rPr>
            </w:rPrChange>
          </w:rPr>
          <w:t>.</w:t>
        </w:r>
      </w:ins>
    </w:p>
    <w:p w14:paraId="01695723" w14:textId="77777777" w:rsidR="00B464D4" w:rsidRDefault="00B464D4" w:rsidP="00B464D4">
      <w:pPr>
        <w:tabs>
          <w:tab w:val="left" w:pos="1080"/>
        </w:tabs>
        <w:spacing w:after="0" w:line="360" w:lineRule="atLeast"/>
        <w:ind w:firstLine="709"/>
        <w:jc w:val="both"/>
        <w:rPr>
          <w:rFonts w:ascii="Times New Roman" w:hAnsi="Times New Roman"/>
          <w:color w:val="FF0000"/>
          <w:sz w:val="28"/>
          <w:szCs w:val="28"/>
        </w:rPr>
      </w:pPr>
    </w:p>
    <w:p w14:paraId="3A06141E" w14:textId="013C803B" w:rsidR="00D1763B" w:rsidRPr="00A9049B" w:rsidRDefault="00D1763B" w:rsidP="00852326">
      <w:pPr>
        <w:tabs>
          <w:tab w:val="left" w:pos="1080"/>
        </w:tabs>
        <w:spacing w:after="0" w:line="360" w:lineRule="atLeast"/>
        <w:ind w:firstLine="709"/>
        <w:jc w:val="both"/>
        <w:rPr>
          <w:rFonts w:ascii="Times New Roman" w:hAnsi="Times New Roman"/>
          <w:sz w:val="28"/>
          <w:szCs w:val="28"/>
        </w:rPr>
      </w:pPr>
      <w:r w:rsidRPr="00A9049B">
        <w:rPr>
          <w:rFonts w:ascii="Times New Roman" w:hAnsi="Times New Roman"/>
          <w:sz w:val="28"/>
          <w:szCs w:val="28"/>
        </w:rPr>
        <w:t xml:space="preserve">Для </w:t>
      </w:r>
      <w:r w:rsidR="00A9049B" w:rsidRPr="00A9049B">
        <w:rPr>
          <w:rFonts w:ascii="Times New Roman" w:hAnsi="Times New Roman"/>
          <w:sz w:val="28"/>
          <w:szCs w:val="28"/>
        </w:rPr>
        <w:t>формирования</w:t>
      </w:r>
      <w:r w:rsidRPr="00A9049B">
        <w:rPr>
          <w:rFonts w:ascii="Times New Roman" w:hAnsi="Times New Roman"/>
          <w:sz w:val="28"/>
          <w:szCs w:val="28"/>
        </w:rPr>
        <w:t xml:space="preserve"> </w:t>
      </w:r>
      <w:r w:rsidR="00A9049B" w:rsidRPr="00A9049B">
        <w:rPr>
          <w:rFonts w:ascii="Times New Roman" w:hAnsi="Times New Roman"/>
          <w:sz w:val="28"/>
          <w:szCs w:val="28"/>
        </w:rPr>
        <w:t>Акта о сп</w:t>
      </w:r>
      <w:r w:rsidR="00A9049B">
        <w:rPr>
          <w:rFonts w:ascii="Times New Roman" w:hAnsi="Times New Roman"/>
          <w:sz w:val="28"/>
          <w:szCs w:val="28"/>
        </w:rPr>
        <w:t>исании материальных запасов (ф.</w:t>
      </w:r>
      <w:r w:rsidR="00A9049B" w:rsidRPr="00A9049B">
        <w:rPr>
          <w:rFonts w:ascii="Times New Roman" w:hAnsi="Times New Roman"/>
          <w:sz w:val="28"/>
          <w:szCs w:val="28"/>
        </w:rPr>
        <w:t>05</w:t>
      </w:r>
      <w:ins w:id="1535" w:author="Ольга" w:date="2024-04-20T13:44:00Z">
        <w:r w:rsidR="00500449">
          <w:rPr>
            <w:rFonts w:ascii="Times New Roman" w:hAnsi="Times New Roman"/>
            <w:sz w:val="28"/>
            <w:szCs w:val="28"/>
          </w:rPr>
          <w:t>104</w:t>
        </w:r>
      </w:ins>
      <w:ins w:id="1536" w:author="Ольга" w:date="2024-04-20T13:45:00Z">
        <w:r w:rsidR="00500449">
          <w:rPr>
            <w:rFonts w:ascii="Times New Roman" w:hAnsi="Times New Roman"/>
            <w:sz w:val="28"/>
            <w:szCs w:val="28"/>
          </w:rPr>
          <w:t>60</w:t>
        </w:r>
      </w:ins>
      <w:del w:id="1537" w:author="Ольга" w:date="2024-04-20T13:44:00Z">
        <w:r w:rsidR="00A9049B" w:rsidRPr="00A9049B" w:rsidDel="00500449">
          <w:rPr>
            <w:rFonts w:ascii="Times New Roman" w:hAnsi="Times New Roman"/>
            <w:sz w:val="28"/>
            <w:szCs w:val="28"/>
          </w:rPr>
          <w:delText>04230</w:delText>
        </w:r>
      </w:del>
      <w:r w:rsidR="00A9049B" w:rsidRPr="00A9049B">
        <w:rPr>
          <w:rFonts w:ascii="Times New Roman" w:hAnsi="Times New Roman"/>
          <w:sz w:val="28"/>
          <w:szCs w:val="28"/>
        </w:rPr>
        <w:t>) субъект централизованного учета направляет в централизованную бухгалтерию Ведомость выдачи материальных запасов (далее – Ведомость выдачи МЗ) или Решение комиссии по поступлению и выбытию активов о списании материальных запасов (далее – Решение о списании МЗ).</w:t>
      </w:r>
    </w:p>
    <w:p w14:paraId="4781D892" w14:textId="448E4033" w:rsidR="00C903C6" w:rsidRPr="00CC6CBC" w:rsidRDefault="00A9049B" w:rsidP="00852326">
      <w:pPr>
        <w:tabs>
          <w:tab w:val="left" w:pos="1080"/>
        </w:tabs>
        <w:spacing w:after="0" w:line="360" w:lineRule="atLeast"/>
        <w:ind w:firstLine="709"/>
        <w:jc w:val="both"/>
        <w:rPr>
          <w:rFonts w:ascii="Times New Roman" w:hAnsi="Times New Roman"/>
          <w:color w:val="FF0000"/>
          <w:sz w:val="28"/>
          <w:szCs w:val="28"/>
        </w:rPr>
      </w:pPr>
      <w:del w:id="1538" w:author="Ольга" w:date="2024-04-20T13:45:00Z">
        <w:r w:rsidRPr="00CC6CBC" w:rsidDel="00500449">
          <w:rPr>
            <w:rFonts w:ascii="Times New Roman" w:hAnsi="Times New Roman"/>
            <w:sz w:val="28"/>
            <w:szCs w:val="28"/>
          </w:rPr>
          <w:delText>Ведомость  выдачи</w:delText>
        </w:r>
      </w:del>
      <w:ins w:id="1539" w:author="Ольга" w:date="2024-04-20T13:45:00Z">
        <w:r w:rsidR="00500449" w:rsidRPr="00CC6CBC">
          <w:rPr>
            <w:rFonts w:ascii="Times New Roman" w:hAnsi="Times New Roman"/>
            <w:sz w:val="28"/>
            <w:szCs w:val="28"/>
          </w:rPr>
          <w:t>Ведомость выдачи</w:t>
        </w:r>
      </w:ins>
      <w:r w:rsidRPr="00CC6CBC">
        <w:rPr>
          <w:rFonts w:ascii="Times New Roman" w:hAnsi="Times New Roman"/>
          <w:sz w:val="28"/>
          <w:szCs w:val="28"/>
        </w:rPr>
        <w:t xml:space="preserve"> МЗ применяется </w:t>
      </w:r>
      <w:r w:rsidR="00C903C6" w:rsidRPr="00CC6CBC">
        <w:rPr>
          <w:rFonts w:ascii="Times New Roman" w:eastAsia="Times New Roman" w:hAnsi="Times New Roman"/>
          <w:sz w:val="28"/>
          <w:szCs w:val="28"/>
          <w:lang w:eastAsia="ru-RU"/>
        </w:rPr>
        <w:t>при оформлении списания материальных запасов (канцтоваров, бумаги, хозяйственных товаров</w:t>
      </w:r>
      <w:r w:rsidRPr="00CC6CBC">
        <w:rPr>
          <w:rFonts w:ascii="Times New Roman" w:eastAsia="Times New Roman" w:hAnsi="Times New Roman"/>
          <w:sz w:val="28"/>
          <w:szCs w:val="28"/>
          <w:lang w:eastAsia="ru-RU"/>
        </w:rPr>
        <w:t xml:space="preserve"> и пр.</w:t>
      </w:r>
      <w:r w:rsidR="00C903C6" w:rsidRPr="00CC6CBC">
        <w:rPr>
          <w:rFonts w:ascii="Times New Roman" w:eastAsia="Times New Roman" w:hAnsi="Times New Roman"/>
          <w:sz w:val="28"/>
          <w:szCs w:val="28"/>
          <w:lang w:eastAsia="ru-RU"/>
        </w:rPr>
        <w:t xml:space="preserve">), выданных в использование </w:t>
      </w:r>
      <w:r w:rsidRPr="00CC6CBC">
        <w:rPr>
          <w:rFonts w:ascii="Times New Roman" w:eastAsia="Times New Roman" w:hAnsi="Times New Roman"/>
          <w:sz w:val="28"/>
          <w:szCs w:val="28"/>
          <w:lang w:eastAsia="ru-RU"/>
        </w:rPr>
        <w:t>работникам</w:t>
      </w:r>
      <w:r w:rsidR="00C903C6" w:rsidRPr="00CC6CBC">
        <w:rPr>
          <w:rFonts w:ascii="Times New Roman" w:eastAsia="Times New Roman" w:hAnsi="Times New Roman"/>
          <w:sz w:val="28"/>
          <w:szCs w:val="28"/>
          <w:lang w:eastAsia="ru-RU"/>
        </w:rPr>
        <w:t xml:space="preserve">. </w:t>
      </w:r>
    </w:p>
    <w:p w14:paraId="5B5E2D8F" w14:textId="7E7BEB3A" w:rsidR="00C903C6" w:rsidRPr="00CC6CBC" w:rsidRDefault="00C903C6" w:rsidP="00852326">
      <w:pPr>
        <w:widowControl w:val="0"/>
        <w:tabs>
          <w:tab w:val="left" w:pos="993"/>
        </w:tabs>
        <w:autoSpaceDE w:val="0"/>
        <w:autoSpaceDN w:val="0"/>
        <w:adjustRightInd w:val="0"/>
        <w:spacing w:after="0" w:line="360" w:lineRule="atLeast"/>
        <w:ind w:firstLine="720"/>
        <w:jc w:val="both"/>
        <w:rPr>
          <w:rFonts w:ascii="Times New Roman" w:eastAsia="Times New Roman" w:hAnsi="Times New Roman"/>
          <w:sz w:val="28"/>
          <w:szCs w:val="28"/>
          <w:lang w:eastAsia="ru-RU"/>
        </w:rPr>
      </w:pPr>
      <w:r w:rsidRPr="00CC6CBC">
        <w:rPr>
          <w:rFonts w:ascii="Times New Roman" w:eastAsia="Times New Roman" w:hAnsi="Times New Roman"/>
          <w:sz w:val="28"/>
          <w:szCs w:val="28"/>
          <w:lang w:eastAsia="ru-RU"/>
        </w:rPr>
        <w:t xml:space="preserve">Решение </w:t>
      </w:r>
      <w:r w:rsidR="00A9049B" w:rsidRPr="00CC6CBC">
        <w:rPr>
          <w:rFonts w:ascii="Times New Roman" w:eastAsia="Times New Roman" w:hAnsi="Times New Roman"/>
          <w:sz w:val="28"/>
          <w:szCs w:val="28"/>
          <w:lang w:eastAsia="ru-RU"/>
        </w:rPr>
        <w:t>о списании МЗ</w:t>
      </w:r>
      <w:r w:rsidRPr="00CC6CBC">
        <w:rPr>
          <w:rFonts w:ascii="Times New Roman" w:eastAsia="Times New Roman" w:hAnsi="Times New Roman"/>
          <w:sz w:val="28"/>
          <w:szCs w:val="28"/>
          <w:lang w:eastAsia="ru-RU"/>
        </w:rPr>
        <w:t xml:space="preserve"> применяется при оформлении списания материальных запасов, израсходованных на нужды учреждения, которые невозможно отнести на конкретного работника, т.е. они израсходованы на </w:t>
      </w:r>
      <w:r w:rsidRPr="00CC6CBC">
        <w:rPr>
          <w:rFonts w:ascii="Times New Roman" w:eastAsia="Times New Roman" w:hAnsi="Times New Roman"/>
          <w:sz w:val="28"/>
          <w:szCs w:val="28"/>
          <w:lang w:eastAsia="ru-RU"/>
        </w:rPr>
        <w:lastRenderedPageBreak/>
        <w:t xml:space="preserve">нужды всего учреждения (например, стройматериалы). </w:t>
      </w:r>
    </w:p>
    <w:p w14:paraId="31CCC12A" w14:textId="77777777" w:rsidR="00A9049B" w:rsidRPr="00CC6CBC" w:rsidRDefault="00C903C6" w:rsidP="00852326">
      <w:pPr>
        <w:widowControl w:val="0"/>
        <w:tabs>
          <w:tab w:val="left" w:pos="993"/>
        </w:tabs>
        <w:autoSpaceDE w:val="0"/>
        <w:autoSpaceDN w:val="0"/>
        <w:adjustRightInd w:val="0"/>
        <w:spacing w:after="0" w:line="360" w:lineRule="atLeast"/>
        <w:ind w:firstLine="720"/>
        <w:jc w:val="both"/>
        <w:rPr>
          <w:rFonts w:ascii="Times New Roman" w:eastAsia="Times New Roman" w:hAnsi="Times New Roman"/>
          <w:sz w:val="28"/>
          <w:szCs w:val="28"/>
          <w:lang w:eastAsia="ru-RU"/>
        </w:rPr>
      </w:pPr>
      <w:r w:rsidRPr="00CC6CBC">
        <w:rPr>
          <w:rFonts w:ascii="Times New Roman" w:eastAsia="Times New Roman" w:hAnsi="Times New Roman"/>
          <w:sz w:val="28"/>
          <w:szCs w:val="28"/>
          <w:lang w:eastAsia="ru-RU"/>
        </w:rPr>
        <w:t>Ведомость</w:t>
      </w:r>
      <w:r w:rsidR="00A9049B" w:rsidRPr="00CC6CBC">
        <w:rPr>
          <w:rFonts w:ascii="Times New Roman" w:eastAsia="Times New Roman" w:hAnsi="Times New Roman"/>
          <w:sz w:val="28"/>
          <w:szCs w:val="28"/>
          <w:lang w:eastAsia="ru-RU"/>
        </w:rPr>
        <w:t xml:space="preserve"> выдачи МЗ</w:t>
      </w:r>
      <w:r w:rsidRPr="00CC6CBC">
        <w:rPr>
          <w:rFonts w:ascii="Times New Roman" w:eastAsia="Times New Roman" w:hAnsi="Times New Roman"/>
          <w:sz w:val="28"/>
          <w:szCs w:val="28"/>
          <w:lang w:eastAsia="ru-RU"/>
        </w:rPr>
        <w:t xml:space="preserve"> и Решение </w:t>
      </w:r>
      <w:r w:rsidR="00A9049B" w:rsidRPr="00CC6CBC">
        <w:rPr>
          <w:rFonts w:ascii="Times New Roman" w:eastAsia="Times New Roman" w:hAnsi="Times New Roman"/>
          <w:sz w:val="28"/>
          <w:szCs w:val="28"/>
          <w:lang w:eastAsia="ru-RU"/>
        </w:rPr>
        <w:t xml:space="preserve">о списании МЗ </w:t>
      </w:r>
      <w:r w:rsidRPr="00CC6CBC">
        <w:rPr>
          <w:rFonts w:ascii="Times New Roman" w:eastAsia="Times New Roman" w:hAnsi="Times New Roman"/>
          <w:sz w:val="28"/>
          <w:szCs w:val="28"/>
          <w:lang w:eastAsia="ru-RU"/>
        </w:rPr>
        <w:t xml:space="preserve">заполняются без указания данных о цене за единицу и о стоимости. </w:t>
      </w:r>
    </w:p>
    <w:p w14:paraId="46A59CC9" w14:textId="204624E9" w:rsidR="00A9049B" w:rsidRPr="00CC6CBC" w:rsidRDefault="00C903C6" w:rsidP="00852326">
      <w:pPr>
        <w:widowControl w:val="0"/>
        <w:tabs>
          <w:tab w:val="left" w:pos="993"/>
        </w:tabs>
        <w:autoSpaceDE w:val="0"/>
        <w:autoSpaceDN w:val="0"/>
        <w:adjustRightInd w:val="0"/>
        <w:spacing w:after="0" w:line="360" w:lineRule="atLeast"/>
        <w:ind w:firstLine="720"/>
        <w:jc w:val="both"/>
        <w:rPr>
          <w:rFonts w:ascii="Times New Roman" w:eastAsia="Times New Roman" w:hAnsi="Times New Roman"/>
          <w:sz w:val="28"/>
          <w:szCs w:val="28"/>
          <w:lang w:eastAsia="ru-RU"/>
        </w:rPr>
      </w:pPr>
      <w:r w:rsidRPr="00CC6CBC">
        <w:rPr>
          <w:rFonts w:ascii="Times New Roman" w:eastAsia="Times New Roman" w:hAnsi="Times New Roman"/>
          <w:sz w:val="28"/>
          <w:szCs w:val="28"/>
          <w:lang w:eastAsia="ru-RU"/>
        </w:rPr>
        <w:t>На основании Ведомости</w:t>
      </w:r>
      <w:r w:rsidR="00A9049B" w:rsidRPr="00CC6CBC">
        <w:rPr>
          <w:rFonts w:ascii="Times New Roman" w:eastAsia="Times New Roman" w:hAnsi="Times New Roman"/>
          <w:sz w:val="28"/>
          <w:szCs w:val="28"/>
          <w:lang w:eastAsia="ru-RU"/>
        </w:rPr>
        <w:t xml:space="preserve"> выдачи МЗ</w:t>
      </w:r>
      <w:r w:rsidRPr="00CC6CBC">
        <w:rPr>
          <w:rFonts w:ascii="Times New Roman" w:eastAsia="Times New Roman" w:hAnsi="Times New Roman"/>
          <w:sz w:val="28"/>
          <w:szCs w:val="28"/>
          <w:lang w:eastAsia="ru-RU"/>
        </w:rPr>
        <w:t xml:space="preserve"> и Решения</w:t>
      </w:r>
      <w:r w:rsidR="00A9049B" w:rsidRPr="00CC6CBC">
        <w:rPr>
          <w:rFonts w:ascii="Times New Roman" w:eastAsia="Times New Roman" w:hAnsi="Times New Roman"/>
          <w:sz w:val="28"/>
          <w:szCs w:val="28"/>
          <w:lang w:eastAsia="ru-RU"/>
        </w:rPr>
        <w:t xml:space="preserve"> о списании МЗ</w:t>
      </w:r>
      <w:r w:rsidRPr="00CC6CBC">
        <w:rPr>
          <w:rFonts w:ascii="Times New Roman" w:eastAsia="Times New Roman" w:hAnsi="Times New Roman"/>
          <w:sz w:val="28"/>
          <w:szCs w:val="28"/>
          <w:lang w:eastAsia="ru-RU"/>
        </w:rPr>
        <w:t xml:space="preserve"> </w:t>
      </w:r>
      <w:r w:rsidR="00A9049B" w:rsidRPr="00CC6CBC">
        <w:rPr>
          <w:rFonts w:ascii="Times New Roman" w:eastAsia="Times New Roman" w:hAnsi="Times New Roman"/>
          <w:sz w:val="28"/>
          <w:szCs w:val="28"/>
          <w:lang w:eastAsia="ru-RU"/>
        </w:rPr>
        <w:t>централизованная бухгалтерия</w:t>
      </w:r>
      <w:r w:rsidRPr="00CC6CBC">
        <w:rPr>
          <w:rFonts w:ascii="Times New Roman" w:eastAsia="Times New Roman" w:hAnsi="Times New Roman"/>
          <w:sz w:val="28"/>
          <w:szCs w:val="28"/>
          <w:lang w:eastAsia="ru-RU"/>
        </w:rPr>
        <w:t xml:space="preserve"> формирует в </w:t>
      </w:r>
      <w:r w:rsidR="00A9049B" w:rsidRPr="00CC6CBC">
        <w:rPr>
          <w:rFonts w:ascii="Times New Roman" w:eastAsia="Times New Roman" w:hAnsi="Times New Roman"/>
          <w:sz w:val="28"/>
          <w:szCs w:val="28"/>
          <w:lang w:eastAsia="ru-RU"/>
        </w:rPr>
        <w:t xml:space="preserve">подсистеме </w:t>
      </w:r>
      <w:r w:rsidRPr="00CC6CBC">
        <w:rPr>
          <w:rFonts w:ascii="Times New Roman" w:eastAsia="Times New Roman" w:hAnsi="Times New Roman"/>
          <w:sz w:val="28"/>
          <w:szCs w:val="28"/>
          <w:lang w:eastAsia="ru-RU"/>
        </w:rPr>
        <w:t>Акт о с</w:t>
      </w:r>
      <w:r w:rsidR="00336911" w:rsidRPr="00CC6CBC">
        <w:rPr>
          <w:rFonts w:ascii="Times New Roman" w:eastAsia="Times New Roman" w:hAnsi="Times New Roman"/>
          <w:sz w:val="28"/>
          <w:szCs w:val="28"/>
          <w:lang w:eastAsia="ru-RU"/>
        </w:rPr>
        <w:t>писании материальных запасов (ф.</w:t>
      </w:r>
      <w:r w:rsidRPr="00CC6CBC">
        <w:rPr>
          <w:rFonts w:ascii="Times New Roman" w:eastAsia="Times New Roman" w:hAnsi="Times New Roman"/>
          <w:sz w:val="28"/>
          <w:szCs w:val="28"/>
          <w:lang w:eastAsia="ru-RU"/>
        </w:rPr>
        <w:t>0504230</w:t>
      </w:r>
      <w:r w:rsidR="00336911" w:rsidRPr="00CC6CBC">
        <w:rPr>
          <w:rFonts w:ascii="Times New Roman" w:eastAsia="Times New Roman" w:hAnsi="Times New Roman"/>
          <w:sz w:val="28"/>
          <w:szCs w:val="28"/>
          <w:lang w:eastAsia="ru-RU"/>
        </w:rPr>
        <w:t>)</w:t>
      </w:r>
      <w:r w:rsidRPr="00CC6CBC">
        <w:rPr>
          <w:rFonts w:ascii="Times New Roman" w:eastAsia="Times New Roman" w:hAnsi="Times New Roman"/>
          <w:sz w:val="28"/>
          <w:szCs w:val="28"/>
          <w:lang w:eastAsia="ru-RU"/>
        </w:rPr>
        <w:t xml:space="preserve"> с указанием информации о средней цене за единицу и общей суммы, подлежащей списанию. </w:t>
      </w:r>
    </w:p>
    <w:p w14:paraId="47069C98" w14:textId="740AE7FF" w:rsidR="00C903C6" w:rsidRPr="00CC6CBC" w:rsidRDefault="00C903C6" w:rsidP="00852326">
      <w:pPr>
        <w:widowControl w:val="0"/>
        <w:tabs>
          <w:tab w:val="left" w:pos="993"/>
        </w:tabs>
        <w:autoSpaceDE w:val="0"/>
        <w:autoSpaceDN w:val="0"/>
        <w:adjustRightInd w:val="0"/>
        <w:spacing w:after="0" w:line="360" w:lineRule="atLeast"/>
        <w:ind w:firstLine="720"/>
        <w:jc w:val="both"/>
        <w:rPr>
          <w:rFonts w:ascii="Times New Roman" w:eastAsia="Times New Roman" w:hAnsi="Times New Roman"/>
          <w:sz w:val="28"/>
          <w:szCs w:val="28"/>
          <w:lang w:eastAsia="ru-RU"/>
        </w:rPr>
      </w:pPr>
      <w:r w:rsidRPr="00CC6CBC">
        <w:rPr>
          <w:rFonts w:ascii="Times New Roman" w:eastAsia="Times New Roman" w:hAnsi="Times New Roman"/>
          <w:sz w:val="28"/>
          <w:szCs w:val="28"/>
          <w:lang w:eastAsia="ru-RU"/>
        </w:rPr>
        <w:t xml:space="preserve">Заполненный </w:t>
      </w:r>
      <w:r w:rsidR="00A9049B" w:rsidRPr="00CC6CBC">
        <w:rPr>
          <w:rFonts w:ascii="Times New Roman" w:eastAsia="Times New Roman" w:hAnsi="Times New Roman"/>
          <w:sz w:val="28"/>
          <w:szCs w:val="28"/>
          <w:lang w:eastAsia="ru-RU"/>
        </w:rPr>
        <w:t xml:space="preserve">Акт о списании материальных запасов (ф.0504230) </w:t>
      </w:r>
      <w:r w:rsidRPr="00CC6CBC">
        <w:rPr>
          <w:rFonts w:ascii="Times New Roman" w:eastAsia="Times New Roman" w:hAnsi="Times New Roman"/>
          <w:sz w:val="28"/>
          <w:szCs w:val="28"/>
          <w:lang w:eastAsia="ru-RU"/>
        </w:rPr>
        <w:t xml:space="preserve">направляется субъекту централизованного учета для подписания всеми членами комиссии по поступлению и выбытию активов и утверждения руководителем (еще раз уже с ценой за единицу и со стоимостью). </w:t>
      </w:r>
    </w:p>
    <w:p w14:paraId="63B23E4C" w14:textId="2CA18F41" w:rsidR="00C903C6" w:rsidRPr="00CC6CBC" w:rsidRDefault="00C903C6" w:rsidP="00852326">
      <w:pPr>
        <w:widowControl w:val="0"/>
        <w:tabs>
          <w:tab w:val="left" w:pos="993"/>
        </w:tabs>
        <w:autoSpaceDE w:val="0"/>
        <w:autoSpaceDN w:val="0"/>
        <w:adjustRightInd w:val="0"/>
        <w:spacing w:after="0" w:line="360" w:lineRule="atLeast"/>
        <w:ind w:firstLine="720"/>
        <w:jc w:val="both"/>
        <w:rPr>
          <w:rFonts w:ascii="Times New Roman" w:eastAsia="Times New Roman" w:hAnsi="Times New Roman"/>
          <w:sz w:val="28"/>
          <w:szCs w:val="28"/>
          <w:lang w:eastAsia="ru-RU"/>
        </w:rPr>
      </w:pPr>
      <w:r w:rsidRPr="00CC6CBC">
        <w:rPr>
          <w:rFonts w:ascii="Times New Roman" w:eastAsia="Times New Roman" w:hAnsi="Times New Roman"/>
          <w:sz w:val="28"/>
          <w:szCs w:val="28"/>
          <w:lang w:eastAsia="ru-RU"/>
        </w:rPr>
        <w:t>Одновременное заполнение Ведомости</w:t>
      </w:r>
      <w:r w:rsidR="00336911" w:rsidRPr="00CC6CBC">
        <w:rPr>
          <w:rFonts w:ascii="Times New Roman" w:eastAsia="Times New Roman" w:hAnsi="Times New Roman"/>
          <w:sz w:val="28"/>
          <w:szCs w:val="28"/>
          <w:lang w:eastAsia="ru-RU"/>
        </w:rPr>
        <w:t xml:space="preserve"> выдачи МЗ</w:t>
      </w:r>
      <w:r w:rsidRPr="00CC6CBC">
        <w:rPr>
          <w:rFonts w:ascii="Times New Roman" w:eastAsia="Times New Roman" w:hAnsi="Times New Roman"/>
          <w:sz w:val="28"/>
          <w:szCs w:val="28"/>
          <w:lang w:eastAsia="ru-RU"/>
        </w:rPr>
        <w:t xml:space="preserve"> и Решения</w:t>
      </w:r>
      <w:r w:rsidR="00336911" w:rsidRPr="00CC6CBC">
        <w:rPr>
          <w:rFonts w:ascii="Times New Roman" w:eastAsia="Times New Roman" w:hAnsi="Times New Roman"/>
          <w:sz w:val="28"/>
          <w:szCs w:val="28"/>
          <w:lang w:eastAsia="ru-RU"/>
        </w:rPr>
        <w:t xml:space="preserve"> о списании МЗ</w:t>
      </w:r>
      <w:r w:rsidRPr="00CC6CBC">
        <w:rPr>
          <w:rFonts w:ascii="Times New Roman" w:eastAsia="Times New Roman" w:hAnsi="Times New Roman"/>
          <w:sz w:val="28"/>
          <w:szCs w:val="28"/>
          <w:lang w:eastAsia="ru-RU"/>
        </w:rPr>
        <w:t xml:space="preserve"> на одни и те же материальные запасы запрещается (представляется один из документов в зависимости от случая использования материальных запасов).</w:t>
      </w:r>
    </w:p>
    <w:p w14:paraId="480CC399" w14:textId="16A5E8E6" w:rsidR="00C903C6" w:rsidRPr="00CC6CBC" w:rsidRDefault="00C903C6" w:rsidP="00852326">
      <w:pPr>
        <w:widowControl w:val="0"/>
        <w:tabs>
          <w:tab w:val="left" w:pos="993"/>
        </w:tabs>
        <w:autoSpaceDE w:val="0"/>
        <w:autoSpaceDN w:val="0"/>
        <w:adjustRightInd w:val="0"/>
        <w:spacing w:after="0" w:line="360" w:lineRule="atLeast"/>
        <w:ind w:firstLine="720"/>
        <w:jc w:val="both"/>
        <w:rPr>
          <w:rFonts w:ascii="Times New Roman" w:eastAsia="Times New Roman" w:hAnsi="Times New Roman"/>
          <w:sz w:val="28"/>
          <w:szCs w:val="28"/>
          <w:lang w:eastAsia="ru-RU"/>
        </w:rPr>
      </w:pPr>
      <w:r w:rsidRPr="00CC6CBC">
        <w:rPr>
          <w:rFonts w:ascii="Times New Roman" w:eastAsia="Times New Roman" w:hAnsi="Times New Roman"/>
          <w:sz w:val="28"/>
          <w:szCs w:val="28"/>
          <w:lang w:eastAsia="ru-RU"/>
        </w:rPr>
        <w:t>Ведомость</w:t>
      </w:r>
      <w:r w:rsidR="00336911" w:rsidRPr="00CC6CBC">
        <w:rPr>
          <w:rFonts w:ascii="Times New Roman" w:eastAsia="Times New Roman" w:hAnsi="Times New Roman"/>
          <w:sz w:val="28"/>
          <w:szCs w:val="28"/>
          <w:lang w:eastAsia="ru-RU"/>
        </w:rPr>
        <w:t xml:space="preserve"> выдачи МЗ </w:t>
      </w:r>
      <w:r w:rsidRPr="00CC6CBC">
        <w:rPr>
          <w:rFonts w:ascii="Times New Roman" w:eastAsia="Times New Roman" w:hAnsi="Times New Roman"/>
          <w:sz w:val="28"/>
          <w:szCs w:val="28"/>
          <w:lang w:eastAsia="ru-RU"/>
        </w:rPr>
        <w:t>и Решение</w:t>
      </w:r>
      <w:r w:rsidR="00336911" w:rsidRPr="00CC6CBC">
        <w:rPr>
          <w:rFonts w:ascii="Times New Roman" w:eastAsia="Times New Roman" w:hAnsi="Times New Roman"/>
          <w:sz w:val="28"/>
          <w:szCs w:val="28"/>
          <w:lang w:eastAsia="ru-RU"/>
        </w:rPr>
        <w:t xml:space="preserve"> о списании МЗ</w:t>
      </w:r>
      <w:r w:rsidRPr="00CC6CBC">
        <w:rPr>
          <w:rFonts w:ascii="Times New Roman" w:eastAsia="Times New Roman" w:hAnsi="Times New Roman"/>
          <w:sz w:val="28"/>
          <w:szCs w:val="28"/>
          <w:lang w:eastAsia="ru-RU"/>
        </w:rPr>
        <w:t xml:space="preserve"> не применяются для оформления списания мягкого инвентаря</w:t>
      </w:r>
      <w:r w:rsidR="00336911" w:rsidRPr="00CC6CBC">
        <w:rPr>
          <w:rFonts w:ascii="Times New Roman" w:eastAsia="Times New Roman" w:hAnsi="Times New Roman"/>
          <w:sz w:val="28"/>
          <w:szCs w:val="28"/>
          <w:lang w:eastAsia="ru-RU"/>
        </w:rPr>
        <w:t>, посуды</w:t>
      </w:r>
      <w:r w:rsidRPr="00CC6CBC">
        <w:rPr>
          <w:rFonts w:ascii="Times New Roman" w:eastAsia="Times New Roman" w:hAnsi="Times New Roman"/>
          <w:sz w:val="28"/>
          <w:szCs w:val="28"/>
          <w:lang w:eastAsia="ru-RU"/>
        </w:rPr>
        <w:t xml:space="preserve"> и продуктов питания.</w:t>
      </w:r>
    </w:p>
    <w:p w14:paraId="38CD314C" w14:textId="743A4A5F" w:rsidR="00AC0705" w:rsidRDefault="00AC0705" w:rsidP="00C903C6">
      <w:pPr>
        <w:widowControl w:val="0"/>
        <w:tabs>
          <w:tab w:val="left" w:pos="993"/>
        </w:tabs>
        <w:autoSpaceDE w:val="0"/>
        <w:autoSpaceDN w:val="0"/>
        <w:adjustRightInd w:val="0"/>
        <w:spacing w:after="0" w:line="240" w:lineRule="auto"/>
        <w:ind w:firstLine="720"/>
        <w:jc w:val="both"/>
        <w:rPr>
          <w:ins w:id="1540" w:author="Ольга" w:date="2024-04-20T13:49:00Z"/>
          <w:rFonts w:ascii="Times New Roman" w:eastAsia="Times New Roman" w:hAnsi="Times New Roman"/>
          <w:sz w:val="28"/>
          <w:szCs w:val="28"/>
          <w:lang w:eastAsia="ru-RU"/>
        </w:rPr>
      </w:pPr>
    </w:p>
    <w:p w14:paraId="40510DFD" w14:textId="691BAA52" w:rsidR="00E35934" w:rsidRPr="00214563" w:rsidRDefault="00E35934" w:rsidP="00E35934">
      <w:pPr>
        <w:shd w:val="clear" w:color="auto" w:fill="FFFFFF"/>
        <w:spacing w:after="0" w:line="240" w:lineRule="auto"/>
        <w:ind w:firstLine="709"/>
        <w:jc w:val="both"/>
        <w:rPr>
          <w:ins w:id="1541" w:author="Ольга" w:date="2024-04-20T13:50:00Z"/>
          <w:rFonts w:ascii="Times New Roman" w:eastAsia="Times New Roman" w:hAnsi="Times New Roman"/>
          <w:b/>
          <w:sz w:val="28"/>
          <w:szCs w:val="28"/>
          <w:lang w:eastAsia="ru-RU"/>
          <w:rPrChange w:id="1542" w:author="Наталья Владимировна" w:date="2025-07-02T10:59:00Z">
            <w:rPr>
              <w:ins w:id="1543" w:author="Ольга" w:date="2024-04-20T13:50:00Z"/>
              <w:rFonts w:ascii="Times New Roman" w:eastAsia="Times New Roman" w:hAnsi="Times New Roman"/>
              <w:b/>
              <w:color w:val="FF0000"/>
              <w:sz w:val="28"/>
              <w:szCs w:val="28"/>
              <w:lang w:eastAsia="ru-RU"/>
            </w:rPr>
          </w:rPrChange>
        </w:rPr>
      </w:pPr>
      <w:ins w:id="1544" w:author="Ольга" w:date="2024-04-20T13:49:00Z">
        <w:r>
          <w:rPr>
            <w:rFonts w:ascii="Times New Roman" w:eastAsia="Times New Roman" w:hAnsi="Times New Roman"/>
            <w:sz w:val="28"/>
            <w:szCs w:val="28"/>
            <w:lang w:eastAsia="ru-RU"/>
          </w:rPr>
          <w:t xml:space="preserve">9.14. </w:t>
        </w:r>
      </w:ins>
      <w:ins w:id="1545" w:author="Ольга" w:date="2024-04-20T13:50:00Z">
        <w:r w:rsidRPr="00214563">
          <w:rPr>
            <w:rFonts w:ascii="Times New Roman" w:eastAsia="Times New Roman" w:hAnsi="Times New Roman"/>
            <w:b/>
            <w:sz w:val="28"/>
            <w:szCs w:val="28"/>
            <w:lang w:eastAsia="ru-RU"/>
            <w:rPrChange w:id="1546" w:author="Наталья Владимировна" w:date="2025-07-02T10:59:00Z">
              <w:rPr>
                <w:rFonts w:ascii="Times New Roman" w:eastAsia="Times New Roman" w:hAnsi="Times New Roman"/>
                <w:b/>
                <w:color w:val="FF0000"/>
                <w:sz w:val="28"/>
                <w:szCs w:val="28"/>
                <w:lang w:eastAsia="ru-RU"/>
              </w:rPr>
            </w:rPrChange>
          </w:rPr>
          <w:t xml:space="preserve">Учет продуктов питания осуществляется на счете 0 105 </w:t>
        </w:r>
        <w:del w:id="1547" w:author="Оксана" w:date="2024-09-08T12:49:00Z">
          <w:r w:rsidRPr="00214563" w:rsidDel="00A20417">
            <w:rPr>
              <w:rFonts w:ascii="Times New Roman" w:eastAsia="Times New Roman" w:hAnsi="Times New Roman"/>
              <w:b/>
              <w:sz w:val="28"/>
              <w:szCs w:val="28"/>
              <w:lang w:eastAsia="ru-RU"/>
              <w:rPrChange w:id="1548" w:author="Наталья Владимировна" w:date="2025-07-02T10:59:00Z">
                <w:rPr>
                  <w:rFonts w:ascii="Times New Roman" w:eastAsia="Times New Roman" w:hAnsi="Times New Roman"/>
                  <w:b/>
                  <w:color w:val="FF0000"/>
                  <w:sz w:val="28"/>
                  <w:szCs w:val="28"/>
                  <w:lang w:eastAsia="ru-RU"/>
                </w:rPr>
              </w:rPrChange>
            </w:rPr>
            <w:delText>0</w:delText>
          </w:r>
        </w:del>
      </w:ins>
      <w:ins w:id="1549" w:author="Оксана" w:date="2024-09-08T12:49:00Z">
        <w:r w:rsidR="00A20417" w:rsidRPr="00214563">
          <w:rPr>
            <w:rFonts w:ascii="Times New Roman" w:eastAsia="Times New Roman" w:hAnsi="Times New Roman"/>
            <w:b/>
            <w:sz w:val="28"/>
            <w:szCs w:val="28"/>
            <w:lang w:eastAsia="ru-RU"/>
            <w:rPrChange w:id="1550" w:author="Наталья Владимировна" w:date="2025-07-02T10:59:00Z">
              <w:rPr>
                <w:rFonts w:ascii="Times New Roman" w:eastAsia="Times New Roman" w:hAnsi="Times New Roman"/>
                <w:b/>
                <w:color w:val="FF0000"/>
                <w:sz w:val="28"/>
                <w:szCs w:val="28"/>
                <w:lang w:eastAsia="ru-RU"/>
              </w:rPr>
            </w:rPrChange>
          </w:rPr>
          <w:t>3</w:t>
        </w:r>
      </w:ins>
      <w:ins w:id="1551" w:author="Ольга" w:date="2024-04-20T13:50:00Z">
        <w:r w:rsidRPr="00214563">
          <w:rPr>
            <w:rFonts w:ascii="Times New Roman" w:eastAsia="Times New Roman" w:hAnsi="Times New Roman"/>
            <w:b/>
            <w:sz w:val="28"/>
            <w:szCs w:val="28"/>
            <w:lang w:eastAsia="ru-RU"/>
            <w:rPrChange w:id="1552" w:author="Наталья Владимировна" w:date="2025-07-02T10:59:00Z">
              <w:rPr>
                <w:rFonts w:ascii="Times New Roman" w:eastAsia="Times New Roman" w:hAnsi="Times New Roman"/>
                <w:b/>
                <w:color w:val="FF0000"/>
                <w:sz w:val="28"/>
                <w:szCs w:val="28"/>
                <w:lang w:eastAsia="ru-RU"/>
              </w:rPr>
            </w:rPrChange>
          </w:rPr>
          <w:t>2 342.</w:t>
        </w:r>
      </w:ins>
    </w:p>
    <w:p w14:paraId="00927CFA" w14:textId="77777777" w:rsidR="00E35934" w:rsidRPr="00214563" w:rsidRDefault="00E35934" w:rsidP="00E35934">
      <w:pPr>
        <w:shd w:val="clear" w:color="auto" w:fill="FFFFFF"/>
        <w:spacing w:after="0" w:line="240" w:lineRule="auto"/>
        <w:ind w:firstLine="709"/>
        <w:jc w:val="both"/>
        <w:rPr>
          <w:ins w:id="1553" w:author="Ольга" w:date="2024-04-20T13:50:00Z"/>
          <w:rFonts w:ascii="Times New Roman" w:eastAsia="Times New Roman" w:hAnsi="Times New Roman"/>
          <w:sz w:val="28"/>
          <w:szCs w:val="28"/>
          <w:lang w:eastAsia="ru-RU"/>
          <w:rPrChange w:id="1554" w:author="Наталья Владимировна" w:date="2025-07-02T10:59:00Z">
            <w:rPr>
              <w:ins w:id="1555" w:author="Ольга" w:date="2024-04-20T13:50:00Z"/>
              <w:rFonts w:ascii="Times New Roman" w:eastAsia="Times New Roman" w:hAnsi="Times New Roman"/>
              <w:color w:val="FF0000"/>
              <w:sz w:val="28"/>
              <w:szCs w:val="28"/>
              <w:lang w:eastAsia="ru-RU"/>
            </w:rPr>
          </w:rPrChange>
        </w:rPr>
      </w:pPr>
      <w:ins w:id="1556" w:author="Ольга" w:date="2024-04-20T13:50:00Z">
        <w:r w:rsidRPr="00214563">
          <w:rPr>
            <w:rFonts w:ascii="Times New Roman" w:eastAsia="Times New Roman" w:hAnsi="Times New Roman"/>
            <w:sz w:val="28"/>
            <w:szCs w:val="28"/>
            <w:lang w:eastAsia="ru-RU"/>
            <w:rPrChange w:id="1557" w:author="Наталья Владимировна" w:date="2025-07-02T10:59:00Z">
              <w:rPr>
                <w:rFonts w:ascii="Times New Roman" w:eastAsia="Times New Roman" w:hAnsi="Times New Roman"/>
                <w:color w:val="FF0000"/>
                <w:sz w:val="28"/>
                <w:szCs w:val="28"/>
                <w:lang w:eastAsia="ru-RU"/>
              </w:rPr>
            </w:rPrChange>
          </w:rPr>
          <w:t>В соответствии с санитарными правилами и нормативами воспитанники дошкольных образовательных учреждений обеспечиваются среднесуточными наборами (рационами) питания для детей возрастных групп в соответствии с СанПиНом 2.4.1.3049-13.</w:t>
        </w:r>
      </w:ins>
    </w:p>
    <w:p w14:paraId="0ED1430A" w14:textId="77777777" w:rsidR="00E35934" w:rsidRPr="00214563" w:rsidRDefault="00E35934" w:rsidP="00E35934">
      <w:pPr>
        <w:shd w:val="clear" w:color="auto" w:fill="FFFFFF"/>
        <w:spacing w:after="0" w:line="240" w:lineRule="auto"/>
        <w:ind w:firstLine="709"/>
        <w:jc w:val="both"/>
        <w:rPr>
          <w:ins w:id="1558" w:author="Ольга" w:date="2024-04-20T13:50:00Z"/>
          <w:rFonts w:ascii="Times New Roman" w:eastAsia="Times New Roman" w:hAnsi="Times New Roman"/>
          <w:sz w:val="28"/>
          <w:szCs w:val="28"/>
          <w:lang w:eastAsia="ru-RU"/>
          <w:rPrChange w:id="1559" w:author="Наталья Владимировна" w:date="2025-07-02T10:59:00Z">
            <w:rPr>
              <w:ins w:id="1560" w:author="Ольга" w:date="2024-04-20T13:50:00Z"/>
              <w:rFonts w:ascii="Times New Roman" w:eastAsia="Times New Roman" w:hAnsi="Times New Roman"/>
              <w:color w:val="FF0000"/>
              <w:sz w:val="28"/>
              <w:szCs w:val="28"/>
              <w:lang w:eastAsia="ru-RU"/>
            </w:rPr>
          </w:rPrChange>
        </w:rPr>
      </w:pPr>
      <w:ins w:id="1561" w:author="Ольга" w:date="2024-04-20T13:50:00Z">
        <w:r w:rsidRPr="00214563">
          <w:rPr>
            <w:rFonts w:ascii="Times New Roman" w:eastAsia="Times New Roman" w:hAnsi="Times New Roman"/>
            <w:sz w:val="28"/>
            <w:szCs w:val="28"/>
            <w:lang w:eastAsia="ru-RU"/>
            <w:rPrChange w:id="1562" w:author="Наталья Владимировна" w:date="2025-07-02T10:59:00Z">
              <w:rPr>
                <w:rFonts w:ascii="Times New Roman" w:eastAsia="Times New Roman" w:hAnsi="Times New Roman"/>
                <w:color w:val="FF0000"/>
                <w:sz w:val="28"/>
                <w:szCs w:val="28"/>
                <w:lang w:eastAsia="ru-RU"/>
              </w:rPr>
            </w:rPrChange>
          </w:rPr>
          <w:t>Во время приемки продуктов питания на склад производится проверка фактического соответствия ассортимента, количества и качества продуктов указанным в сопроводительном документе (накладной, акте и др.).</w:t>
        </w:r>
      </w:ins>
    </w:p>
    <w:p w14:paraId="0D057D4D" w14:textId="77777777" w:rsidR="00E35934" w:rsidRPr="00214563" w:rsidRDefault="00E35934" w:rsidP="00E35934">
      <w:pPr>
        <w:shd w:val="clear" w:color="auto" w:fill="FFFFFF"/>
        <w:spacing w:after="0" w:line="240" w:lineRule="auto"/>
        <w:ind w:firstLine="709"/>
        <w:jc w:val="both"/>
        <w:rPr>
          <w:ins w:id="1563" w:author="Ольга" w:date="2024-04-20T13:50:00Z"/>
          <w:rFonts w:ascii="Times New Roman" w:eastAsia="Times New Roman" w:hAnsi="Times New Roman"/>
          <w:sz w:val="28"/>
          <w:szCs w:val="28"/>
          <w:lang w:eastAsia="ru-RU"/>
          <w:rPrChange w:id="1564" w:author="Наталья Владимировна" w:date="2025-07-02T10:59:00Z">
            <w:rPr>
              <w:ins w:id="1565" w:author="Ольга" w:date="2024-04-20T13:50:00Z"/>
              <w:rFonts w:ascii="Times New Roman" w:eastAsia="Times New Roman" w:hAnsi="Times New Roman"/>
              <w:color w:val="FF0000"/>
              <w:sz w:val="28"/>
              <w:szCs w:val="28"/>
              <w:lang w:eastAsia="ru-RU"/>
            </w:rPr>
          </w:rPrChange>
        </w:rPr>
      </w:pPr>
      <w:ins w:id="1566" w:author="Ольга" w:date="2024-04-20T13:50:00Z">
        <w:r w:rsidRPr="00214563">
          <w:rPr>
            <w:rFonts w:ascii="Times New Roman" w:eastAsia="Times New Roman" w:hAnsi="Times New Roman"/>
            <w:sz w:val="28"/>
            <w:szCs w:val="28"/>
            <w:lang w:eastAsia="ru-RU"/>
            <w:rPrChange w:id="1567" w:author="Наталья Владимировна" w:date="2025-07-02T10:59:00Z">
              <w:rPr>
                <w:rFonts w:ascii="Times New Roman" w:eastAsia="Times New Roman" w:hAnsi="Times New Roman"/>
                <w:color w:val="FF0000"/>
                <w:sz w:val="28"/>
                <w:szCs w:val="28"/>
                <w:lang w:eastAsia="ru-RU"/>
              </w:rPr>
            </w:rPrChange>
          </w:rPr>
          <w:t>Если при приемке продуктов питания обнаружены количественные и качественные расхождения, а также расхождения по ассортименту с данными сопроводительных документов поставщика, то приемка приостанавливается и продолжается уже в присутствии комиссии, назначенной руководителем учреждения.</w:t>
        </w:r>
      </w:ins>
    </w:p>
    <w:p w14:paraId="26A4A776" w14:textId="77777777" w:rsidR="00E35934" w:rsidRPr="00214563" w:rsidRDefault="00E35934" w:rsidP="00E35934">
      <w:pPr>
        <w:shd w:val="clear" w:color="auto" w:fill="FFFFFF"/>
        <w:spacing w:after="0" w:line="240" w:lineRule="auto"/>
        <w:ind w:firstLine="709"/>
        <w:jc w:val="both"/>
        <w:rPr>
          <w:ins w:id="1568" w:author="Ольга" w:date="2024-04-20T13:50:00Z"/>
          <w:rFonts w:ascii="Times New Roman" w:eastAsia="Times New Roman" w:hAnsi="Times New Roman"/>
          <w:sz w:val="28"/>
          <w:szCs w:val="28"/>
          <w:lang w:eastAsia="ru-RU"/>
          <w:rPrChange w:id="1569" w:author="Наталья Владимировна" w:date="2025-07-02T10:59:00Z">
            <w:rPr>
              <w:ins w:id="1570" w:author="Ольга" w:date="2024-04-20T13:50:00Z"/>
              <w:rFonts w:ascii="Times New Roman" w:eastAsia="Times New Roman" w:hAnsi="Times New Roman"/>
              <w:color w:val="FF0000"/>
              <w:sz w:val="28"/>
              <w:szCs w:val="28"/>
              <w:lang w:eastAsia="ru-RU"/>
            </w:rPr>
          </w:rPrChange>
        </w:rPr>
      </w:pPr>
      <w:ins w:id="1571" w:author="Ольга" w:date="2024-04-20T13:50:00Z">
        <w:r w:rsidRPr="00214563">
          <w:rPr>
            <w:rFonts w:ascii="Times New Roman" w:eastAsia="Times New Roman" w:hAnsi="Times New Roman"/>
            <w:sz w:val="28"/>
            <w:szCs w:val="28"/>
            <w:lang w:eastAsia="ru-RU"/>
            <w:rPrChange w:id="1572" w:author="Наталья Владимировна" w:date="2025-07-02T10:59:00Z">
              <w:rPr>
                <w:rFonts w:ascii="Times New Roman" w:eastAsia="Times New Roman" w:hAnsi="Times New Roman"/>
                <w:color w:val="FF0000"/>
                <w:sz w:val="28"/>
                <w:szCs w:val="28"/>
                <w:lang w:eastAsia="ru-RU"/>
              </w:rPr>
            </w:rPrChange>
          </w:rPr>
          <w:t>Акт приема материалов </w:t>
        </w:r>
        <w:r w:rsidRPr="00214563">
          <w:rPr>
            <w:rFonts w:ascii="Times New Roman" w:eastAsia="Times New Roman" w:hAnsi="Times New Roman"/>
            <w:sz w:val="28"/>
            <w:szCs w:val="28"/>
            <w:lang w:eastAsia="ru-RU"/>
            <w:rPrChange w:id="1573" w:author="Наталья Владимировна" w:date="2025-07-02T10:59:00Z">
              <w:rPr>
                <w:rFonts w:ascii="Times New Roman" w:eastAsia="Times New Roman" w:hAnsi="Times New Roman"/>
                <w:color w:val="FF0000"/>
                <w:sz w:val="28"/>
                <w:szCs w:val="28"/>
                <w:lang w:eastAsia="ru-RU"/>
              </w:rPr>
            </w:rPrChange>
          </w:rPr>
          <w:fldChar w:fldCharType="begin"/>
        </w:r>
        <w:r w:rsidRPr="00214563">
          <w:rPr>
            <w:rFonts w:ascii="Times New Roman" w:eastAsia="Times New Roman" w:hAnsi="Times New Roman"/>
            <w:sz w:val="28"/>
            <w:szCs w:val="28"/>
            <w:lang w:eastAsia="ru-RU"/>
            <w:rPrChange w:id="1574" w:author="Наталья Владимировна" w:date="2025-07-02T10:59:00Z">
              <w:rPr>
                <w:rFonts w:ascii="Times New Roman" w:eastAsia="Times New Roman" w:hAnsi="Times New Roman"/>
                <w:color w:val="FF0000"/>
                <w:sz w:val="28"/>
                <w:szCs w:val="28"/>
                <w:lang w:eastAsia="ru-RU"/>
              </w:rPr>
            </w:rPrChange>
          </w:rPr>
          <w:instrText xml:space="preserve"> HYPERLINK "https://sudact.ru/law/postanovlenie-goskomstata-rf-ot-30101997-n-71a/tipovaia-mezhotraslevaia-forma-n-m-7/" </w:instrText>
        </w:r>
        <w:r w:rsidRPr="00214563">
          <w:rPr>
            <w:rFonts w:ascii="Times New Roman" w:eastAsia="Times New Roman" w:hAnsi="Times New Roman"/>
            <w:sz w:val="28"/>
            <w:szCs w:val="28"/>
            <w:lang w:eastAsia="ru-RU"/>
            <w:rPrChange w:id="1575" w:author="Наталья Владимировна" w:date="2025-07-02T10:59:00Z">
              <w:rPr>
                <w:rFonts w:ascii="Times New Roman" w:eastAsia="Times New Roman" w:hAnsi="Times New Roman"/>
                <w:color w:val="FF0000"/>
                <w:sz w:val="28"/>
                <w:szCs w:val="28"/>
                <w:lang w:eastAsia="ru-RU"/>
              </w:rPr>
            </w:rPrChange>
          </w:rPr>
          <w:fldChar w:fldCharType="separate"/>
        </w:r>
        <w:r w:rsidRPr="00214563">
          <w:rPr>
            <w:rFonts w:ascii="Times New Roman" w:eastAsia="Times New Roman" w:hAnsi="Times New Roman"/>
            <w:sz w:val="28"/>
            <w:szCs w:val="28"/>
            <w:lang w:eastAsia="ru-RU"/>
            <w:rPrChange w:id="1576" w:author="Наталья Владимировна" w:date="2025-07-02T10:59:00Z">
              <w:rPr>
                <w:rFonts w:ascii="Times New Roman" w:eastAsia="Times New Roman" w:hAnsi="Times New Roman"/>
                <w:color w:val="FF0000"/>
                <w:sz w:val="28"/>
                <w:szCs w:val="28"/>
                <w:lang w:eastAsia="ru-RU"/>
              </w:rPr>
            </w:rPrChange>
          </w:rPr>
          <w:t>(ф.0510452)</w:t>
        </w:r>
        <w:r w:rsidRPr="00214563">
          <w:rPr>
            <w:rFonts w:ascii="Times New Roman" w:eastAsia="Times New Roman" w:hAnsi="Times New Roman"/>
            <w:sz w:val="28"/>
            <w:szCs w:val="28"/>
            <w:lang w:eastAsia="ru-RU"/>
            <w:rPrChange w:id="1577" w:author="Наталья Владимировна" w:date="2025-07-02T10:59:00Z">
              <w:rPr>
                <w:rFonts w:ascii="Times New Roman" w:eastAsia="Times New Roman" w:hAnsi="Times New Roman"/>
                <w:color w:val="FF0000"/>
                <w:sz w:val="28"/>
                <w:szCs w:val="28"/>
                <w:lang w:eastAsia="ru-RU"/>
              </w:rPr>
            </w:rPrChange>
          </w:rPr>
          <w:fldChar w:fldCharType="end"/>
        </w:r>
        <w:r w:rsidRPr="00214563">
          <w:rPr>
            <w:rFonts w:ascii="Times New Roman" w:eastAsia="Times New Roman" w:hAnsi="Times New Roman"/>
            <w:sz w:val="28"/>
            <w:szCs w:val="28"/>
            <w:lang w:eastAsia="ru-RU"/>
            <w:rPrChange w:id="1578" w:author="Наталья Владимировна" w:date="2025-07-02T10:59:00Z">
              <w:rPr>
                <w:rFonts w:ascii="Times New Roman" w:eastAsia="Times New Roman" w:hAnsi="Times New Roman"/>
                <w:color w:val="FF0000"/>
                <w:sz w:val="28"/>
                <w:szCs w:val="28"/>
                <w:lang w:eastAsia="ru-RU"/>
              </w:rPr>
            </w:rPrChange>
          </w:rPr>
          <w:t> применяется при выявлении расхождений, который является юридическим основанием для предъявления претензии поставщику, отправителю.</w:t>
        </w:r>
      </w:ins>
    </w:p>
    <w:p w14:paraId="15B929B5" w14:textId="77777777" w:rsidR="00E35934" w:rsidRPr="00214563" w:rsidRDefault="00E35934" w:rsidP="00E35934">
      <w:pPr>
        <w:shd w:val="clear" w:color="auto" w:fill="FFFFFF"/>
        <w:spacing w:after="0" w:line="240" w:lineRule="auto"/>
        <w:ind w:firstLine="709"/>
        <w:jc w:val="both"/>
        <w:rPr>
          <w:ins w:id="1579" w:author="Ольга" w:date="2024-04-20T13:50:00Z"/>
          <w:rFonts w:ascii="Times New Roman" w:eastAsia="Times New Roman" w:hAnsi="Times New Roman"/>
          <w:sz w:val="28"/>
          <w:szCs w:val="28"/>
          <w:lang w:eastAsia="ru-RU"/>
          <w:rPrChange w:id="1580" w:author="Наталья Владимировна" w:date="2025-07-02T10:59:00Z">
            <w:rPr>
              <w:ins w:id="1581" w:author="Ольга" w:date="2024-04-20T13:50:00Z"/>
              <w:rFonts w:ascii="Times New Roman" w:eastAsia="Times New Roman" w:hAnsi="Times New Roman"/>
              <w:color w:val="FF0000"/>
              <w:sz w:val="28"/>
              <w:szCs w:val="28"/>
              <w:lang w:eastAsia="ru-RU"/>
            </w:rPr>
          </w:rPrChange>
        </w:rPr>
      </w:pPr>
      <w:ins w:id="1582" w:author="Ольга" w:date="2024-04-20T13:50:00Z">
        <w:r w:rsidRPr="00214563">
          <w:rPr>
            <w:rFonts w:ascii="Times New Roman" w:eastAsia="Times New Roman" w:hAnsi="Times New Roman"/>
            <w:sz w:val="28"/>
            <w:szCs w:val="28"/>
            <w:lang w:eastAsia="ru-RU"/>
            <w:rPrChange w:id="1583" w:author="Наталья Владимировна" w:date="2025-07-02T10:59:00Z">
              <w:rPr>
                <w:rFonts w:ascii="Times New Roman" w:eastAsia="Times New Roman" w:hAnsi="Times New Roman"/>
                <w:color w:val="FF0000"/>
                <w:sz w:val="28"/>
                <w:szCs w:val="28"/>
                <w:lang w:eastAsia="ru-RU"/>
              </w:rPr>
            </w:rPrChange>
          </w:rPr>
          <w:t>Получение продуктов питания оформляется распиской материально ответственного лица в сопроводительных документах поставщика (товарной накладной).</w:t>
        </w:r>
      </w:ins>
    </w:p>
    <w:p w14:paraId="7B81B9B0" w14:textId="77777777" w:rsidR="00E35934" w:rsidRPr="00214563" w:rsidRDefault="00E35934" w:rsidP="00E35934">
      <w:pPr>
        <w:shd w:val="clear" w:color="auto" w:fill="FFFFFF"/>
        <w:spacing w:after="0" w:line="240" w:lineRule="auto"/>
        <w:ind w:firstLine="709"/>
        <w:jc w:val="both"/>
        <w:rPr>
          <w:ins w:id="1584" w:author="Ольга" w:date="2024-04-20T13:50:00Z"/>
          <w:rFonts w:ascii="Times New Roman" w:eastAsia="Times New Roman" w:hAnsi="Times New Roman"/>
          <w:sz w:val="28"/>
          <w:szCs w:val="28"/>
          <w:lang w:eastAsia="ru-RU"/>
          <w:rPrChange w:id="1585" w:author="Наталья Владимировна" w:date="2025-07-02T10:59:00Z">
            <w:rPr>
              <w:ins w:id="1586" w:author="Ольга" w:date="2024-04-20T13:50:00Z"/>
              <w:rFonts w:ascii="Times New Roman" w:eastAsia="Times New Roman" w:hAnsi="Times New Roman"/>
              <w:color w:val="FF0000"/>
              <w:sz w:val="28"/>
              <w:szCs w:val="28"/>
              <w:lang w:eastAsia="ru-RU"/>
            </w:rPr>
          </w:rPrChange>
        </w:rPr>
      </w:pPr>
      <w:ins w:id="1587" w:author="Ольга" w:date="2024-04-20T13:50:00Z">
        <w:r w:rsidRPr="00214563">
          <w:rPr>
            <w:rFonts w:ascii="Times New Roman" w:eastAsia="Times New Roman" w:hAnsi="Times New Roman"/>
            <w:sz w:val="28"/>
            <w:szCs w:val="28"/>
            <w:lang w:eastAsia="ru-RU"/>
            <w:rPrChange w:id="1588" w:author="Наталья Владимировна" w:date="2025-07-02T10:59:00Z">
              <w:rPr>
                <w:rFonts w:ascii="Times New Roman" w:eastAsia="Times New Roman" w:hAnsi="Times New Roman"/>
                <w:color w:val="FF0000"/>
                <w:sz w:val="28"/>
                <w:szCs w:val="28"/>
                <w:lang w:eastAsia="ru-RU"/>
              </w:rPr>
            </w:rPrChange>
          </w:rPr>
          <w:t>Товарная накладная поступает от материально ответственного лица в бухгалтерию учреждения, после того как материально ответственное лицо отразит все поступившие согласно товарной накладной продукты питания в Книге учета материальных ценностей.</w:t>
        </w:r>
      </w:ins>
    </w:p>
    <w:p w14:paraId="3ABD8E96" w14:textId="77777777" w:rsidR="00E35934" w:rsidRPr="00214563" w:rsidRDefault="00E35934" w:rsidP="00E35934">
      <w:pPr>
        <w:shd w:val="clear" w:color="auto" w:fill="FFFFFF"/>
        <w:spacing w:after="0" w:line="240" w:lineRule="auto"/>
        <w:ind w:firstLine="709"/>
        <w:jc w:val="both"/>
        <w:rPr>
          <w:ins w:id="1589" w:author="Ольга" w:date="2024-04-20T13:50:00Z"/>
          <w:rFonts w:ascii="Times New Roman" w:eastAsia="Times New Roman" w:hAnsi="Times New Roman"/>
          <w:sz w:val="28"/>
          <w:szCs w:val="28"/>
          <w:lang w:eastAsia="ru-RU"/>
          <w:rPrChange w:id="1590" w:author="Наталья Владимировна" w:date="2025-07-02T10:59:00Z">
            <w:rPr>
              <w:ins w:id="1591" w:author="Ольга" w:date="2024-04-20T13:50:00Z"/>
              <w:rFonts w:ascii="Times New Roman" w:eastAsia="Times New Roman" w:hAnsi="Times New Roman"/>
              <w:color w:val="FF0000"/>
              <w:sz w:val="28"/>
              <w:szCs w:val="28"/>
              <w:lang w:eastAsia="ru-RU"/>
            </w:rPr>
          </w:rPrChange>
        </w:rPr>
      </w:pPr>
      <w:ins w:id="1592" w:author="Ольга" w:date="2024-04-20T13:50:00Z">
        <w:r w:rsidRPr="00214563">
          <w:rPr>
            <w:rFonts w:ascii="Times New Roman" w:eastAsia="Times New Roman" w:hAnsi="Times New Roman"/>
            <w:sz w:val="28"/>
            <w:szCs w:val="28"/>
            <w:lang w:eastAsia="ru-RU"/>
            <w:rPrChange w:id="1593" w:author="Наталья Владимировна" w:date="2025-07-02T10:59:00Z">
              <w:rPr>
                <w:rFonts w:ascii="Times New Roman" w:eastAsia="Times New Roman" w:hAnsi="Times New Roman"/>
                <w:color w:val="FF0000"/>
                <w:sz w:val="28"/>
                <w:szCs w:val="28"/>
                <w:lang w:eastAsia="ru-RU"/>
              </w:rPr>
            </w:rPrChange>
          </w:rPr>
          <w:t xml:space="preserve">В Книге учета материальных ценностей ведется учет продуктов питания на складе путем отражения их поступления, расхода и вывода остатков по </w:t>
        </w:r>
        <w:r w:rsidRPr="00214563">
          <w:rPr>
            <w:rFonts w:ascii="Times New Roman" w:eastAsia="Times New Roman" w:hAnsi="Times New Roman"/>
            <w:sz w:val="28"/>
            <w:szCs w:val="28"/>
            <w:lang w:eastAsia="ru-RU"/>
            <w:rPrChange w:id="1594" w:author="Наталья Владимировна" w:date="2025-07-02T10:59:00Z">
              <w:rPr>
                <w:rFonts w:ascii="Times New Roman" w:eastAsia="Times New Roman" w:hAnsi="Times New Roman"/>
                <w:color w:val="FF0000"/>
                <w:sz w:val="28"/>
                <w:szCs w:val="28"/>
                <w:lang w:eastAsia="ru-RU"/>
              </w:rPr>
            </w:rPrChange>
          </w:rPr>
          <w:lastRenderedPageBreak/>
          <w:t>наименованиям, сортам в количественном выражении. На каждое наименование продукта питания открывается отдельная страница Книги.</w:t>
        </w:r>
      </w:ins>
    </w:p>
    <w:p w14:paraId="1513D31B" w14:textId="488433ED" w:rsidR="00E35934" w:rsidRPr="00214563" w:rsidRDefault="00E35934" w:rsidP="00E35934">
      <w:pPr>
        <w:shd w:val="clear" w:color="auto" w:fill="FFFFFF"/>
        <w:spacing w:after="0" w:line="240" w:lineRule="auto"/>
        <w:ind w:firstLine="709"/>
        <w:jc w:val="both"/>
        <w:rPr>
          <w:ins w:id="1595" w:author="Ольга" w:date="2024-04-20T13:50:00Z"/>
          <w:rFonts w:ascii="Times New Roman" w:eastAsia="Times New Roman" w:hAnsi="Times New Roman"/>
          <w:sz w:val="28"/>
          <w:szCs w:val="28"/>
          <w:lang w:eastAsia="ru-RU"/>
          <w:rPrChange w:id="1596" w:author="Наталья Владимировна" w:date="2025-07-02T10:59:00Z">
            <w:rPr>
              <w:ins w:id="1597" w:author="Ольга" w:date="2024-04-20T13:50:00Z"/>
              <w:rFonts w:ascii="Times New Roman" w:eastAsia="Times New Roman" w:hAnsi="Times New Roman"/>
              <w:color w:val="FF0000"/>
              <w:sz w:val="28"/>
              <w:szCs w:val="28"/>
              <w:lang w:eastAsia="ru-RU"/>
            </w:rPr>
          </w:rPrChange>
        </w:rPr>
      </w:pPr>
      <w:ins w:id="1598" w:author="Ольга" w:date="2024-04-20T13:50:00Z">
        <w:r w:rsidRPr="00214563">
          <w:rPr>
            <w:rFonts w:ascii="Times New Roman" w:eastAsia="Times New Roman" w:hAnsi="Times New Roman"/>
            <w:sz w:val="28"/>
            <w:szCs w:val="28"/>
            <w:lang w:eastAsia="ru-RU"/>
            <w:rPrChange w:id="1599" w:author="Наталья Владимировна" w:date="2025-07-02T10:59:00Z">
              <w:rPr>
                <w:rFonts w:ascii="Times New Roman" w:eastAsia="Times New Roman" w:hAnsi="Times New Roman"/>
                <w:color w:val="FF0000"/>
                <w:sz w:val="28"/>
                <w:szCs w:val="28"/>
                <w:lang w:eastAsia="ru-RU"/>
              </w:rPr>
            </w:rPrChange>
          </w:rPr>
          <w:t>Ответственные ли</w:t>
        </w:r>
      </w:ins>
      <w:ins w:id="1600" w:author="Ольга" w:date="2024-04-20T13:51:00Z">
        <w:r w:rsidRPr="00214563">
          <w:rPr>
            <w:rFonts w:ascii="Times New Roman" w:eastAsia="Times New Roman" w:hAnsi="Times New Roman"/>
            <w:sz w:val="28"/>
            <w:szCs w:val="28"/>
            <w:lang w:eastAsia="ru-RU"/>
            <w:rPrChange w:id="1601" w:author="Наталья Владимировна" w:date="2025-07-02T10:59:00Z">
              <w:rPr>
                <w:rFonts w:ascii="Times New Roman" w:eastAsia="Times New Roman" w:hAnsi="Times New Roman"/>
                <w:color w:val="FF0000"/>
                <w:sz w:val="28"/>
                <w:szCs w:val="28"/>
                <w:lang w:eastAsia="ru-RU"/>
              </w:rPr>
            </w:rPrChange>
          </w:rPr>
          <w:t>ца</w:t>
        </w:r>
      </w:ins>
      <w:ins w:id="1602" w:author="Ольга" w:date="2024-04-20T13:50:00Z">
        <w:r w:rsidRPr="00214563">
          <w:rPr>
            <w:rFonts w:ascii="Times New Roman" w:eastAsia="Times New Roman" w:hAnsi="Times New Roman"/>
            <w:sz w:val="28"/>
            <w:szCs w:val="28"/>
            <w:lang w:eastAsia="ru-RU"/>
            <w:rPrChange w:id="1603" w:author="Наталья Владимировна" w:date="2025-07-02T10:59:00Z">
              <w:rPr>
                <w:rFonts w:ascii="Times New Roman" w:eastAsia="Times New Roman" w:hAnsi="Times New Roman"/>
                <w:color w:val="FF0000"/>
                <w:sz w:val="28"/>
                <w:szCs w:val="28"/>
                <w:lang w:eastAsia="ru-RU"/>
              </w:rPr>
            </w:rPrChange>
          </w:rPr>
          <w:t xml:space="preserve"> систематически проверяют полноту и правильность записей прихода и расхода продуктов питания в Книге учета материальных ценностей, заверяя их своей подписью.</w:t>
        </w:r>
      </w:ins>
    </w:p>
    <w:p w14:paraId="349678A5" w14:textId="124C64D6" w:rsidR="00E35934" w:rsidRPr="00214563" w:rsidRDefault="00E35934" w:rsidP="00E35934">
      <w:pPr>
        <w:shd w:val="clear" w:color="auto" w:fill="FFFFFF"/>
        <w:spacing w:after="0" w:line="240" w:lineRule="auto"/>
        <w:ind w:firstLine="709"/>
        <w:jc w:val="both"/>
        <w:rPr>
          <w:ins w:id="1604" w:author="Ольга" w:date="2024-04-20T13:50:00Z"/>
          <w:rFonts w:ascii="Times New Roman" w:eastAsia="Times New Roman" w:hAnsi="Times New Roman"/>
          <w:sz w:val="28"/>
          <w:szCs w:val="28"/>
          <w:lang w:eastAsia="ru-RU"/>
          <w:rPrChange w:id="1605" w:author="Наталья Владимировна" w:date="2025-07-02T10:59:00Z">
            <w:rPr>
              <w:ins w:id="1606" w:author="Ольга" w:date="2024-04-20T13:50:00Z"/>
              <w:rFonts w:ascii="Times New Roman" w:eastAsia="Times New Roman" w:hAnsi="Times New Roman"/>
              <w:color w:val="FF0000"/>
              <w:sz w:val="28"/>
              <w:szCs w:val="28"/>
              <w:lang w:eastAsia="ru-RU"/>
            </w:rPr>
          </w:rPrChange>
        </w:rPr>
      </w:pPr>
      <w:ins w:id="1607" w:author="Ольга" w:date="2024-04-20T13:50:00Z">
        <w:r w:rsidRPr="00214563">
          <w:rPr>
            <w:rFonts w:ascii="Times New Roman" w:eastAsia="Times New Roman" w:hAnsi="Times New Roman"/>
            <w:sz w:val="28"/>
            <w:szCs w:val="28"/>
            <w:lang w:eastAsia="ru-RU"/>
            <w:rPrChange w:id="1608" w:author="Наталья Владимировна" w:date="2025-07-02T10:59:00Z">
              <w:rPr>
                <w:rFonts w:ascii="Times New Roman" w:eastAsia="Times New Roman" w:hAnsi="Times New Roman"/>
                <w:color w:val="FF0000"/>
                <w:sz w:val="28"/>
                <w:szCs w:val="28"/>
                <w:lang w:eastAsia="ru-RU"/>
              </w:rPr>
            </w:rPrChange>
          </w:rPr>
          <w:t>Сопроводительные документы поставщика (товарная накладная) с подписью</w:t>
        </w:r>
      </w:ins>
      <w:ins w:id="1609" w:author="Ольга" w:date="2024-04-20T13:51:00Z">
        <w:r w:rsidRPr="00214563">
          <w:rPr>
            <w:rFonts w:ascii="Times New Roman" w:eastAsia="Times New Roman" w:hAnsi="Times New Roman"/>
            <w:sz w:val="28"/>
            <w:szCs w:val="28"/>
            <w:lang w:eastAsia="ru-RU"/>
            <w:rPrChange w:id="1610" w:author="Наталья Владимировна" w:date="2025-07-02T10:59:00Z">
              <w:rPr>
                <w:rFonts w:ascii="Times New Roman" w:eastAsia="Times New Roman" w:hAnsi="Times New Roman"/>
                <w:color w:val="FF0000"/>
                <w:sz w:val="28"/>
                <w:szCs w:val="28"/>
                <w:lang w:eastAsia="ru-RU"/>
              </w:rPr>
            </w:rPrChange>
          </w:rPr>
          <w:t xml:space="preserve"> </w:t>
        </w:r>
      </w:ins>
      <w:ins w:id="1611" w:author="Ольга" w:date="2024-04-20T13:50:00Z">
        <w:r w:rsidRPr="00214563">
          <w:rPr>
            <w:rFonts w:ascii="Times New Roman" w:eastAsia="Times New Roman" w:hAnsi="Times New Roman"/>
            <w:sz w:val="28"/>
            <w:szCs w:val="28"/>
            <w:lang w:eastAsia="ru-RU"/>
            <w:rPrChange w:id="1612" w:author="Наталья Владимировна" w:date="2025-07-02T10:59:00Z">
              <w:rPr>
                <w:rFonts w:ascii="Times New Roman" w:eastAsia="Times New Roman" w:hAnsi="Times New Roman"/>
                <w:color w:val="FF0000"/>
                <w:sz w:val="28"/>
                <w:szCs w:val="28"/>
                <w:lang w:eastAsia="ru-RU"/>
              </w:rPr>
            </w:rPrChange>
          </w:rPr>
          <w:t xml:space="preserve">ответственного лица (кладовщика) является основанием для принятия к учету поступивших в </w:t>
        </w:r>
      </w:ins>
      <w:ins w:id="1613" w:author="Ольга" w:date="2024-04-20T13:51:00Z">
        <w:r w:rsidRPr="00214563">
          <w:rPr>
            <w:rFonts w:ascii="Times New Roman" w:eastAsia="Times New Roman" w:hAnsi="Times New Roman"/>
            <w:sz w:val="28"/>
            <w:szCs w:val="28"/>
            <w:lang w:eastAsia="ru-RU"/>
            <w:rPrChange w:id="1614" w:author="Наталья Владимировна" w:date="2025-07-02T10:59:00Z">
              <w:rPr>
                <w:rFonts w:ascii="Times New Roman" w:eastAsia="Times New Roman" w:hAnsi="Times New Roman"/>
                <w:color w:val="FF0000"/>
                <w:sz w:val="28"/>
                <w:szCs w:val="28"/>
                <w:lang w:eastAsia="ru-RU"/>
              </w:rPr>
            </w:rPrChange>
          </w:rPr>
          <w:t>субъект учета</w:t>
        </w:r>
      </w:ins>
      <w:ins w:id="1615" w:author="Ольга" w:date="2024-04-20T13:50:00Z">
        <w:r w:rsidRPr="00214563">
          <w:rPr>
            <w:rFonts w:ascii="Times New Roman" w:eastAsia="Times New Roman" w:hAnsi="Times New Roman"/>
            <w:sz w:val="28"/>
            <w:szCs w:val="28"/>
            <w:lang w:eastAsia="ru-RU"/>
            <w:rPrChange w:id="1616" w:author="Наталья Владимировна" w:date="2025-07-02T10:59:00Z">
              <w:rPr>
                <w:rFonts w:ascii="Times New Roman" w:eastAsia="Times New Roman" w:hAnsi="Times New Roman"/>
                <w:color w:val="FF0000"/>
                <w:sz w:val="28"/>
                <w:szCs w:val="28"/>
                <w:lang w:eastAsia="ru-RU"/>
              </w:rPr>
            </w:rPrChange>
          </w:rPr>
          <w:t xml:space="preserve"> продуктов питания.</w:t>
        </w:r>
      </w:ins>
    </w:p>
    <w:p w14:paraId="0B9F1083" w14:textId="3E464726" w:rsidR="00E35934" w:rsidRPr="00214563" w:rsidRDefault="00E35934" w:rsidP="00E35934">
      <w:pPr>
        <w:shd w:val="clear" w:color="auto" w:fill="FFFFFF"/>
        <w:spacing w:after="0" w:line="240" w:lineRule="auto"/>
        <w:ind w:firstLine="709"/>
        <w:jc w:val="both"/>
        <w:rPr>
          <w:ins w:id="1617" w:author="Ольга" w:date="2024-04-20T13:50:00Z"/>
          <w:rFonts w:ascii="Times New Roman" w:eastAsia="Times New Roman" w:hAnsi="Times New Roman"/>
          <w:sz w:val="28"/>
          <w:szCs w:val="28"/>
          <w:lang w:eastAsia="ru-RU"/>
          <w:rPrChange w:id="1618" w:author="Наталья Владимировна" w:date="2025-07-02T10:59:00Z">
            <w:rPr>
              <w:ins w:id="1619" w:author="Ольга" w:date="2024-04-20T13:50:00Z"/>
              <w:rFonts w:ascii="Times New Roman" w:eastAsia="Times New Roman" w:hAnsi="Times New Roman"/>
              <w:color w:val="FF0000"/>
              <w:sz w:val="28"/>
              <w:szCs w:val="28"/>
              <w:lang w:eastAsia="ru-RU"/>
            </w:rPr>
          </w:rPrChange>
        </w:rPr>
      </w:pPr>
      <w:ins w:id="1620" w:author="Ольга" w:date="2024-04-20T13:50:00Z">
        <w:r w:rsidRPr="00214563">
          <w:rPr>
            <w:rFonts w:ascii="Times New Roman" w:eastAsia="Times New Roman" w:hAnsi="Times New Roman"/>
            <w:sz w:val="28"/>
            <w:szCs w:val="28"/>
            <w:lang w:eastAsia="ru-RU"/>
            <w:rPrChange w:id="1621" w:author="Наталья Владимировна" w:date="2025-07-02T10:59:00Z">
              <w:rPr>
                <w:rFonts w:ascii="Times New Roman" w:eastAsia="Times New Roman" w:hAnsi="Times New Roman"/>
                <w:color w:val="FF0000"/>
                <w:sz w:val="28"/>
                <w:szCs w:val="28"/>
                <w:lang w:eastAsia="ru-RU"/>
              </w:rPr>
            </w:rPrChange>
          </w:rPr>
          <w:t xml:space="preserve">Аналитический учет продуктов питания ведется на основании данных накопительной ведомости по приходу продуктов питания (форма по ОКУД 0504037) и накопительной ведомости по расходу продуктов питания (форма по ОКУД 0504038). Накопительные ведомости составляются </w:t>
        </w:r>
      </w:ins>
      <w:ins w:id="1622" w:author="Ольга" w:date="2024-04-20T14:27:00Z">
        <w:r w:rsidR="00163DDE" w:rsidRPr="00214563">
          <w:rPr>
            <w:rFonts w:ascii="Times New Roman" w:eastAsia="Times New Roman" w:hAnsi="Times New Roman"/>
            <w:sz w:val="28"/>
            <w:szCs w:val="28"/>
            <w:lang w:eastAsia="ru-RU"/>
            <w:rPrChange w:id="1623" w:author="Наталья Владимировна" w:date="2025-07-02T10:59:00Z">
              <w:rPr>
                <w:rFonts w:ascii="Times New Roman" w:eastAsia="Times New Roman" w:hAnsi="Times New Roman"/>
                <w:color w:val="FF0000"/>
                <w:sz w:val="28"/>
                <w:szCs w:val="28"/>
                <w:lang w:eastAsia="ru-RU"/>
              </w:rPr>
            </w:rPrChange>
          </w:rPr>
          <w:t>по каждому ответственному лицу,</w:t>
        </w:r>
      </w:ins>
      <w:ins w:id="1624" w:author="Ольга" w:date="2024-04-20T13:52:00Z">
        <w:r w:rsidR="00253914" w:rsidRPr="00214563">
          <w:rPr>
            <w:rFonts w:ascii="Times New Roman" w:eastAsia="Times New Roman" w:hAnsi="Times New Roman"/>
            <w:sz w:val="28"/>
            <w:szCs w:val="28"/>
            <w:lang w:eastAsia="ru-RU"/>
            <w:rPrChange w:id="1625" w:author="Наталья Владимировна" w:date="2025-07-02T10:59:00Z">
              <w:rPr>
                <w:rFonts w:ascii="Times New Roman" w:eastAsia="Times New Roman" w:hAnsi="Times New Roman"/>
                <w:color w:val="FF0000"/>
                <w:sz w:val="28"/>
                <w:szCs w:val="28"/>
                <w:lang w:eastAsia="ru-RU"/>
              </w:rPr>
            </w:rPrChange>
          </w:rPr>
          <w:t xml:space="preserve"> с</w:t>
        </w:r>
      </w:ins>
      <w:ins w:id="1626" w:author="Ольга" w:date="2024-04-20T13:51:00Z">
        <w:r w:rsidR="00253914" w:rsidRPr="00214563">
          <w:rPr>
            <w:rFonts w:ascii="Times New Roman" w:eastAsia="Times New Roman" w:hAnsi="Times New Roman"/>
            <w:sz w:val="28"/>
            <w:szCs w:val="28"/>
            <w:lang w:eastAsia="ru-RU"/>
            <w:rPrChange w:id="1627" w:author="Наталья Владимировна" w:date="2025-07-02T10:59:00Z">
              <w:rPr>
                <w:rFonts w:ascii="Times New Roman" w:eastAsia="Times New Roman" w:hAnsi="Times New Roman"/>
                <w:color w:val="FF0000"/>
                <w:sz w:val="28"/>
                <w:szCs w:val="28"/>
                <w:lang w:eastAsia="ru-RU"/>
              </w:rPr>
            </w:rPrChange>
          </w:rPr>
          <w:t xml:space="preserve"> кото</w:t>
        </w:r>
      </w:ins>
      <w:ins w:id="1628" w:author="Ольга" w:date="2024-04-20T13:52:00Z">
        <w:r w:rsidR="00253914" w:rsidRPr="00214563">
          <w:rPr>
            <w:rFonts w:ascii="Times New Roman" w:eastAsia="Times New Roman" w:hAnsi="Times New Roman"/>
            <w:sz w:val="28"/>
            <w:szCs w:val="28"/>
            <w:lang w:eastAsia="ru-RU"/>
            <w:rPrChange w:id="1629" w:author="Наталья Владимировна" w:date="2025-07-02T10:59:00Z">
              <w:rPr>
                <w:rFonts w:ascii="Times New Roman" w:eastAsia="Times New Roman" w:hAnsi="Times New Roman"/>
                <w:color w:val="FF0000"/>
                <w:sz w:val="28"/>
                <w:szCs w:val="28"/>
                <w:lang w:eastAsia="ru-RU"/>
              </w:rPr>
            </w:rPrChange>
          </w:rPr>
          <w:t>р</w:t>
        </w:r>
      </w:ins>
      <w:ins w:id="1630" w:author="Ольга" w:date="2024-04-20T13:51:00Z">
        <w:r w:rsidR="00253914" w:rsidRPr="00214563">
          <w:rPr>
            <w:rFonts w:ascii="Times New Roman" w:eastAsia="Times New Roman" w:hAnsi="Times New Roman"/>
            <w:sz w:val="28"/>
            <w:szCs w:val="28"/>
            <w:lang w:eastAsia="ru-RU"/>
            <w:rPrChange w:id="1631" w:author="Наталья Владимировна" w:date="2025-07-02T10:59:00Z">
              <w:rPr>
                <w:rFonts w:ascii="Times New Roman" w:eastAsia="Times New Roman" w:hAnsi="Times New Roman"/>
                <w:color w:val="FF0000"/>
                <w:sz w:val="28"/>
                <w:szCs w:val="28"/>
                <w:lang w:eastAsia="ru-RU"/>
              </w:rPr>
            </w:rPrChange>
          </w:rPr>
          <w:t>ым заключен договор материальной ответств</w:t>
        </w:r>
      </w:ins>
      <w:ins w:id="1632" w:author="Ольга" w:date="2024-04-20T13:52:00Z">
        <w:r w:rsidR="00253914" w:rsidRPr="00214563">
          <w:rPr>
            <w:rFonts w:ascii="Times New Roman" w:eastAsia="Times New Roman" w:hAnsi="Times New Roman"/>
            <w:sz w:val="28"/>
            <w:szCs w:val="28"/>
            <w:lang w:eastAsia="ru-RU"/>
            <w:rPrChange w:id="1633" w:author="Наталья Владимировна" w:date="2025-07-02T10:59:00Z">
              <w:rPr>
                <w:rFonts w:ascii="Times New Roman" w:eastAsia="Times New Roman" w:hAnsi="Times New Roman"/>
                <w:color w:val="FF0000"/>
                <w:sz w:val="28"/>
                <w:szCs w:val="28"/>
                <w:lang w:eastAsia="ru-RU"/>
              </w:rPr>
            </w:rPrChange>
          </w:rPr>
          <w:t>енности</w:t>
        </w:r>
      </w:ins>
      <w:ins w:id="1634" w:author="Ольга" w:date="2024-04-20T14:27:00Z">
        <w:r w:rsidR="00163DDE" w:rsidRPr="00214563">
          <w:rPr>
            <w:rFonts w:ascii="Times New Roman" w:eastAsia="Times New Roman" w:hAnsi="Times New Roman"/>
            <w:sz w:val="28"/>
            <w:szCs w:val="28"/>
            <w:lang w:eastAsia="ru-RU"/>
            <w:rPrChange w:id="1635" w:author="Наталья Владимировна" w:date="2025-07-02T10:59:00Z">
              <w:rPr>
                <w:rFonts w:ascii="Times New Roman" w:eastAsia="Times New Roman" w:hAnsi="Times New Roman"/>
                <w:color w:val="FF0000"/>
                <w:sz w:val="28"/>
                <w:szCs w:val="28"/>
                <w:lang w:eastAsia="ru-RU"/>
              </w:rPr>
            </w:rPrChange>
          </w:rPr>
          <w:t>.</w:t>
        </w:r>
      </w:ins>
      <w:ins w:id="1636" w:author="Ольга" w:date="2024-04-20T13:50:00Z">
        <w:r w:rsidRPr="00214563">
          <w:rPr>
            <w:rFonts w:ascii="Times New Roman" w:eastAsia="Times New Roman" w:hAnsi="Times New Roman"/>
            <w:sz w:val="28"/>
            <w:szCs w:val="28"/>
            <w:lang w:eastAsia="ru-RU"/>
            <w:rPrChange w:id="1637" w:author="Наталья Владимировна" w:date="2025-07-02T10:59:00Z">
              <w:rPr>
                <w:rFonts w:ascii="Times New Roman" w:eastAsia="Times New Roman" w:hAnsi="Times New Roman"/>
                <w:color w:val="FF0000"/>
                <w:sz w:val="28"/>
                <w:szCs w:val="28"/>
                <w:lang w:eastAsia="ru-RU"/>
              </w:rPr>
            </w:rPrChange>
          </w:rPr>
          <w:t xml:space="preserve"> В конце месяца в ведомостях подводятся итоги. </w:t>
        </w:r>
      </w:ins>
    </w:p>
    <w:p w14:paraId="70491866" w14:textId="77777777" w:rsidR="00E35934" w:rsidRPr="00214563" w:rsidRDefault="00E35934" w:rsidP="00E35934">
      <w:pPr>
        <w:shd w:val="clear" w:color="auto" w:fill="FFFFFF"/>
        <w:spacing w:after="0" w:line="240" w:lineRule="auto"/>
        <w:ind w:firstLine="709"/>
        <w:jc w:val="both"/>
        <w:rPr>
          <w:ins w:id="1638" w:author="Ольга" w:date="2024-04-20T13:50:00Z"/>
          <w:rFonts w:ascii="Times New Roman" w:eastAsia="Times New Roman" w:hAnsi="Times New Roman"/>
          <w:sz w:val="28"/>
          <w:szCs w:val="28"/>
          <w:lang w:eastAsia="ru-RU"/>
          <w:rPrChange w:id="1639" w:author="Наталья Владимировна" w:date="2025-07-02T10:59:00Z">
            <w:rPr>
              <w:ins w:id="1640" w:author="Ольга" w:date="2024-04-20T13:50:00Z"/>
              <w:rFonts w:ascii="Times New Roman" w:eastAsia="Times New Roman" w:hAnsi="Times New Roman"/>
              <w:color w:val="FF0000"/>
              <w:sz w:val="28"/>
              <w:szCs w:val="28"/>
              <w:lang w:eastAsia="ru-RU"/>
            </w:rPr>
          </w:rPrChange>
        </w:rPr>
      </w:pPr>
      <w:ins w:id="1641" w:author="Ольга" w:date="2024-04-20T13:50:00Z">
        <w:r w:rsidRPr="00214563">
          <w:rPr>
            <w:rFonts w:ascii="Times New Roman" w:eastAsia="Times New Roman" w:hAnsi="Times New Roman"/>
            <w:sz w:val="28"/>
            <w:szCs w:val="28"/>
            <w:lang w:eastAsia="ru-RU"/>
            <w:rPrChange w:id="1642" w:author="Наталья Владимировна" w:date="2025-07-02T10:59:00Z">
              <w:rPr>
                <w:rFonts w:ascii="Times New Roman" w:eastAsia="Times New Roman" w:hAnsi="Times New Roman"/>
                <w:color w:val="FF0000"/>
                <w:sz w:val="28"/>
                <w:szCs w:val="28"/>
                <w:lang w:eastAsia="ru-RU"/>
              </w:rPr>
            </w:rPrChange>
          </w:rPr>
          <w:t>Списание продуктов питания производится в соответствии с нормами, утвержденными действующим законодательством.</w:t>
        </w:r>
      </w:ins>
    </w:p>
    <w:p w14:paraId="3F3A04B4" w14:textId="77777777" w:rsidR="00E35934" w:rsidRPr="00214563" w:rsidRDefault="00E35934" w:rsidP="00E35934">
      <w:pPr>
        <w:shd w:val="clear" w:color="auto" w:fill="FFFFFF"/>
        <w:spacing w:after="0" w:line="240" w:lineRule="auto"/>
        <w:ind w:firstLine="709"/>
        <w:jc w:val="both"/>
        <w:rPr>
          <w:ins w:id="1643" w:author="Ольга" w:date="2024-04-20T13:50:00Z"/>
          <w:rFonts w:ascii="Times New Roman" w:eastAsia="Times New Roman" w:hAnsi="Times New Roman"/>
          <w:sz w:val="28"/>
          <w:szCs w:val="28"/>
          <w:lang w:eastAsia="ru-RU"/>
          <w:rPrChange w:id="1644" w:author="Наталья Владимировна" w:date="2025-07-02T10:59:00Z">
            <w:rPr>
              <w:ins w:id="1645" w:author="Ольга" w:date="2024-04-20T13:50:00Z"/>
              <w:rFonts w:ascii="Times New Roman" w:eastAsia="Times New Roman" w:hAnsi="Times New Roman"/>
              <w:color w:val="FF0000"/>
              <w:sz w:val="28"/>
              <w:szCs w:val="28"/>
              <w:lang w:eastAsia="ru-RU"/>
            </w:rPr>
          </w:rPrChange>
        </w:rPr>
      </w:pPr>
      <w:ins w:id="1646" w:author="Ольга" w:date="2024-04-20T13:50:00Z">
        <w:r w:rsidRPr="00214563">
          <w:rPr>
            <w:rFonts w:ascii="Times New Roman" w:eastAsia="Times New Roman" w:hAnsi="Times New Roman"/>
            <w:sz w:val="28"/>
            <w:szCs w:val="28"/>
            <w:lang w:eastAsia="ru-RU"/>
            <w:rPrChange w:id="1647" w:author="Наталья Владимировна" w:date="2025-07-02T10:59:00Z">
              <w:rPr>
                <w:rFonts w:ascii="Times New Roman" w:eastAsia="Times New Roman" w:hAnsi="Times New Roman"/>
                <w:color w:val="FF0000"/>
                <w:sz w:val="28"/>
                <w:szCs w:val="28"/>
                <w:lang w:eastAsia="ru-RU"/>
              </w:rPr>
            </w:rPrChange>
          </w:rPr>
          <w:t>Продукты питания списываются по средней фактической стоимости на основании меню-требования (форма по ОКУД 0504202).</w:t>
        </w:r>
      </w:ins>
    </w:p>
    <w:p w14:paraId="44E15DA0" w14:textId="77777777" w:rsidR="00AE2A06" w:rsidRPr="00214563" w:rsidRDefault="00AE2A06" w:rsidP="00E35934">
      <w:pPr>
        <w:shd w:val="clear" w:color="auto" w:fill="FFFFFF"/>
        <w:spacing w:after="0" w:line="240" w:lineRule="auto"/>
        <w:ind w:firstLine="709"/>
        <w:jc w:val="both"/>
        <w:rPr>
          <w:ins w:id="1648" w:author="Ольга" w:date="2024-04-20T15:31:00Z"/>
          <w:rFonts w:ascii="Times New Roman" w:eastAsia="Times New Roman" w:hAnsi="Times New Roman"/>
          <w:sz w:val="28"/>
          <w:szCs w:val="28"/>
          <w:lang w:eastAsia="ru-RU"/>
          <w:rPrChange w:id="1649" w:author="Наталья Владимировна" w:date="2025-07-02T10:59:00Z">
            <w:rPr>
              <w:ins w:id="1650" w:author="Ольга" w:date="2024-04-20T15:31:00Z"/>
              <w:rFonts w:ascii="Times New Roman" w:eastAsia="Times New Roman" w:hAnsi="Times New Roman"/>
              <w:color w:val="FF0000"/>
              <w:sz w:val="28"/>
              <w:szCs w:val="28"/>
              <w:lang w:eastAsia="ru-RU"/>
            </w:rPr>
          </w:rPrChange>
        </w:rPr>
      </w:pPr>
      <w:bookmarkStart w:id="1651" w:name="_Hlk102405942"/>
    </w:p>
    <w:p w14:paraId="2FD34CC7" w14:textId="738C4AB1" w:rsidR="00E35934" w:rsidRPr="00214563" w:rsidRDefault="00E35934" w:rsidP="00E35934">
      <w:pPr>
        <w:shd w:val="clear" w:color="auto" w:fill="FFFFFF"/>
        <w:spacing w:after="0" w:line="240" w:lineRule="auto"/>
        <w:ind w:firstLine="709"/>
        <w:jc w:val="both"/>
        <w:rPr>
          <w:ins w:id="1652" w:author="Ольга" w:date="2024-04-20T13:50:00Z"/>
          <w:rFonts w:ascii="Times New Roman" w:eastAsia="Times New Roman" w:hAnsi="Times New Roman"/>
          <w:sz w:val="28"/>
          <w:szCs w:val="28"/>
          <w:lang w:eastAsia="ru-RU"/>
          <w:rPrChange w:id="1653" w:author="Наталья Владимировна" w:date="2025-07-02T10:59:00Z">
            <w:rPr>
              <w:ins w:id="1654" w:author="Ольга" w:date="2024-04-20T13:50:00Z"/>
              <w:rFonts w:ascii="Times New Roman" w:eastAsia="Times New Roman" w:hAnsi="Times New Roman"/>
              <w:color w:val="FF0000"/>
              <w:sz w:val="28"/>
              <w:szCs w:val="28"/>
              <w:lang w:eastAsia="ru-RU"/>
            </w:rPr>
          </w:rPrChange>
        </w:rPr>
      </w:pPr>
      <w:ins w:id="1655" w:author="Ольга" w:date="2024-04-20T13:50:00Z">
        <w:r w:rsidRPr="00214563">
          <w:rPr>
            <w:rFonts w:ascii="Times New Roman" w:eastAsia="Times New Roman" w:hAnsi="Times New Roman"/>
            <w:sz w:val="28"/>
            <w:szCs w:val="28"/>
            <w:lang w:eastAsia="ru-RU"/>
            <w:rPrChange w:id="1656" w:author="Наталья Владимировна" w:date="2025-07-02T10:59:00Z">
              <w:rPr>
                <w:rFonts w:ascii="Times New Roman" w:eastAsia="Times New Roman" w:hAnsi="Times New Roman"/>
                <w:color w:val="FF0000"/>
                <w:sz w:val="28"/>
                <w:szCs w:val="28"/>
                <w:lang w:eastAsia="ru-RU"/>
              </w:rPr>
            </w:rPrChange>
          </w:rPr>
          <w:t xml:space="preserve">9.15. Для учета мягкого инвентаря (например, постельное белье и принадлежности, прочий мягкий инвентарь): используется счет учета 0 105 </w:t>
        </w:r>
      </w:ins>
      <w:ins w:id="1657" w:author="Оксана" w:date="2024-09-08T12:50:00Z">
        <w:r w:rsidR="00A20417" w:rsidRPr="00214563">
          <w:rPr>
            <w:rFonts w:ascii="Times New Roman" w:eastAsia="Times New Roman" w:hAnsi="Times New Roman"/>
            <w:sz w:val="28"/>
            <w:szCs w:val="28"/>
            <w:lang w:eastAsia="ru-RU"/>
            <w:rPrChange w:id="1658" w:author="Наталья Владимировна" w:date="2025-07-02T10:59:00Z">
              <w:rPr>
                <w:rFonts w:ascii="Times New Roman" w:eastAsia="Times New Roman" w:hAnsi="Times New Roman"/>
                <w:color w:val="FF0000"/>
                <w:sz w:val="28"/>
                <w:szCs w:val="28"/>
                <w:lang w:eastAsia="ru-RU"/>
              </w:rPr>
            </w:rPrChange>
          </w:rPr>
          <w:t>3</w:t>
        </w:r>
      </w:ins>
      <w:ins w:id="1659" w:author="Ольга" w:date="2024-04-20T13:50:00Z">
        <w:del w:id="1660" w:author="Оксана" w:date="2024-09-08T12:50:00Z">
          <w:r w:rsidRPr="00214563" w:rsidDel="00A20417">
            <w:rPr>
              <w:rFonts w:ascii="Times New Roman" w:eastAsia="Times New Roman" w:hAnsi="Times New Roman"/>
              <w:sz w:val="28"/>
              <w:szCs w:val="28"/>
              <w:lang w:eastAsia="ru-RU"/>
              <w:rPrChange w:id="1661" w:author="Наталья Владимировна" w:date="2025-07-02T10:59:00Z">
                <w:rPr>
                  <w:rFonts w:ascii="Times New Roman" w:eastAsia="Times New Roman" w:hAnsi="Times New Roman"/>
                  <w:color w:val="FF0000"/>
                  <w:sz w:val="28"/>
                  <w:szCs w:val="28"/>
                  <w:lang w:eastAsia="ru-RU"/>
                </w:rPr>
              </w:rPrChange>
            </w:rPr>
            <w:delText>0</w:delText>
          </w:r>
        </w:del>
        <w:r w:rsidRPr="00214563">
          <w:rPr>
            <w:rFonts w:ascii="Times New Roman" w:eastAsia="Times New Roman" w:hAnsi="Times New Roman"/>
            <w:sz w:val="28"/>
            <w:szCs w:val="28"/>
            <w:lang w:eastAsia="ru-RU"/>
            <w:rPrChange w:id="1662" w:author="Наталья Владимировна" w:date="2025-07-02T10:59:00Z">
              <w:rPr>
                <w:rFonts w:ascii="Times New Roman" w:eastAsia="Times New Roman" w:hAnsi="Times New Roman"/>
                <w:color w:val="FF0000"/>
                <w:sz w:val="28"/>
                <w:szCs w:val="28"/>
                <w:lang w:eastAsia="ru-RU"/>
              </w:rPr>
            </w:rPrChange>
          </w:rPr>
          <w:t>5 345 «Мягкий инвентарь»</w:t>
        </w:r>
        <w:bookmarkEnd w:id="1651"/>
      </w:ins>
    </w:p>
    <w:p w14:paraId="58352A89" w14:textId="77777777" w:rsidR="00E35934" w:rsidRPr="00214563" w:rsidRDefault="00E35934" w:rsidP="00E35934">
      <w:pPr>
        <w:spacing w:after="0" w:line="240" w:lineRule="auto"/>
        <w:jc w:val="both"/>
        <w:rPr>
          <w:ins w:id="1663" w:author="Ольга" w:date="2024-04-20T13:50:00Z"/>
          <w:rFonts w:ascii="Times New Roman" w:hAnsi="Times New Roman"/>
          <w:bCs/>
          <w:sz w:val="28"/>
          <w:szCs w:val="28"/>
          <w:rPrChange w:id="1664" w:author="Наталья Владимировна" w:date="2025-07-02T10:59:00Z">
            <w:rPr>
              <w:ins w:id="1665" w:author="Ольга" w:date="2024-04-20T13:50:00Z"/>
              <w:rFonts w:ascii="Times New Roman" w:hAnsi="Times New Roman"/>
              <w:bCs/>
              <w:color w:val="FF0000"/>
              <w:sz w:val="28"/>
              <w:szCs w:val="28"/>
            </w:rPr>
          </w:rPrChange>
        </w:rPr>
      </w:pPr>
      <w:ins w:id="1666" w:author="Ольга" w:date="2024-04-20T13:50:00Z">
        <w:r w:rsidRPr="00214563">
          <w:rPr>
            <w:rFonts w:ascii="Times New Roman" w:hAnsi="Times New Roman"/>
            <w:sz w:val="26"/>
            <w:szCs w:val="26"/>
            <w:rPrChange w:id="1667" w:author="Наталья Владимировна" w:date="2025-07-02T10:59:00Z">
              <w:rPr>
                <w:rFonts w:ascii="Times New Roman" w:hAnsi="Times New Roman"/>
                <w:color w:val="FF0000"/>
                <w:sz w:val="26"/>
                <w:szCs w:val="26"/>
              </w:rPr>
            </w:rPrChange>
          </w:rPr>
          <w:t xml:space="preserve">        </w:t>
        </w:r>
        <w:r w:rsidRPr="00214563">
          <w:rPr>
            <w:rFonts w:ascii="Times New Roman" w:hAnsi="Times New Roman"/>
            <w:bCs/>
            <w:sz w:val="28"/>
            <w:szCs w:val="28"/>
            <w:rPrChange w:id="1668" w:author="Наталья Владимировна" w:date="2025-07-02T10:59:00Z">
              <w:rPr>
                <w:rFonts w:ascii="Times New Roman" w:hAnsi="Times New Roman"/>
                <w:bCs/>
                <w:color w:val="FF0000"/>
                <w:sz w:val="28"/>
                <w:szCs w:val="28"/>
              </w:rPr>
            </w:rPrChange>
          </w:rPr>
          <w:t>Решение о списании мягкого инвентаря принимает комиссия учреждения по поступлению и выбытию активов. Она определяет степень износа предметов мягкого инвентаря и готовит предложения по их дальнейшей эксплуатации, реализации по оценочной стоимости, передаче в собственность лицам, в чьем пользовании они находились в период эксплуатации, или о списании, оформляя при этом акт на списание по установленной форме.</w:t>
        </w:r>
      </w:ins>
    </w:p>
    <w:p w14:paraId="0AADA51C" w14:textId="77777777" w:rsidR="00E35934" w:rsidRPr="00214563" w:rsidRDefault="00E35934" w:rsidP="00E35934">
      <w:pPr>
        <w:spacing w:after="0" w:line="240" w:lineRule="auto"/>
        <w:ind w:firstLine="709"/>
        <w:jc w:val="both"/>
        <w:rPr>
          <w:ins w:id="1669" w:author="Ольга" w:date="2024-04-20T13:50:00Z"/>
          <w:rFonts w:ascii="Times New Roman" w:hAnsi="Times New Roman"/>
          <w:bCs/>
          <w:i/>
          <w:sz w:val="28"/>
          <w:szCs w:val="28"/>
          <w:rPrChange w:id="1670" w:author="Наталья Владимировна" w:date="2025-07-02T10:59:00Z">
            <w:rPr>
              <w:ins w:id="1671" w:author="Ольга" w:date="2024-04-20T13:50:00Z"/>
              <w:rFonts w:ascii="Times New Roman" w:hAnsi="Times New Roman"/>
              <w:bCs/>
              <w:i/>
              <w:color w:val="FF0000"/>
              <w:sz w:val="28"/>
              <w:szCs w:val="28"/>
            </w:rPr>
          </w:rPrChange>
        </w:rPr>
      </w:pPr>
      <w:ins w:id="1672" w:author="Ольга" w:date="2024-04-20T13:50:00Z">
        <w:r w:rsidRPr="00214563">
          <w:rPr>
            <w:rFonts w:ascii="Times New Roman" w:hAnsi="Times New Roman"/>
            <w:bCs/>
            <w:sz w:val="28"/>
            <w:szCs w:val="28"/>
            <w:rPrChange w:id="1673" w:author="Наталья Владимировна" w:date="2025-07-02T10:59:00Z">
              <w:rPr>
                <w:rFonts w:ascii="Times New Roman" w:hAnsi="Times New Roman"/>
                <w:bCs/>
                <w:color w:val="FF0000"/>
                <w:sz w:val="28"/>
                <w:szCs w:val="28"/>
              </w:rPr>
            </w:rPrChange>
          </w:rPr>
          <w:t xml:space="preserve">В результате списания мягкого инвентаря может быть получена ветошь, которая подлежит оприходованию. Ее стоимость определяется исходя из текущей оценочной стоимости на дату принятия объектов к учету </w:t>
        </w:r>
        <w:r w:rsidRPr="00214563">
          <w:rPr>
            <w:rFonts w:ascii="Times New Roman" w:hAnsi="Times New Roman"/>
            <w:bCs/>
            <w:i/>
            <w:sz w:val="28"/>
            <w:szCs w:val="28"/>
            <w:rPrChange w:id="1674" w:author="Наталья Владимировна" w:date="2025-07-02T10:59:00Z">
              <w:rPr>
                <w:rFonts w:ascii="Times New Roman" w:hAnsi="Times New Roman"/>
                <w:bCs/>
                <w:i/>
                <w:color w:val="FF0000"/>
                <w:sz w:val="28"/>
                <w:szCs w:val="28"/>
              </w:rPr>
            </w:rPrChange>
          </w:rPr>
          <w:t>(Основание п. 106 Инструкции № 157н).</w:t>
        </w:r>
      </w:ins>
    </w:p>
    <w:p w14:paraId="7B4423E1" w14:textId="3F89C527" w:rsidR="00E35934" w:rsidRPr="00CC6CBC" w:rsidRDefault="00E35934" w:rsidP="00C903C6">
      <w:pPr>
        <w:widowControl w:val="0"/>
        <w:tabs>
          <w:tab w:val="left" w:pos="993"/>
        </w:tabs>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04DF3EBC" w14:textId="528F8EB2" w:rsidR="00AC0705" w:rsidRPr="00C52437" w:rsidRDefault="000E1C14" w:rsidP="00852326">
      <w:pPr>
        <w:widowControl w:val="0"/>
        <w:tabs>
          <w:tab w:val="left" w:pos="993"/>
        </w:tabs>
        <w:autoSpaceDE w:val="0"/>
        <w:autoSpaceDN w:val="0"/>
        <w:adjustRightInd w:val="0"/>
        <w:spacing w:after="0" w:line="360" w:lineRule="atLeast"/>
        <w:ind w:firstLine="720"/>
        <w:jc w:val="both"/>
        <w:rPr>
          <w:rFonts w:ascii="Times New Roman" w:hAnsi="Times New Roman"/>
          <w:sz w:val="28"/>
          <w:szCs w:val="28"/>
          <w:lang w:eastAsia="ru-RU"/>
        </w:rPr>
      </w:pPr>
      <w:r>
        <w:rPr>
          <w:rFonts w:ascii="Times New Roman" w:hAnsi="Times New Roman"/>
          <w:sz w:val="28"/>
          <w:szCs w:val="28"/>
        </w:rPr>
        <w:t>9</w:t>
      </w:r>
      <w:r w:rsidR="003A4D92" w:rsidRPr="003A4D92">
        <w:rPr>
          <w:rFonts w:ascii="Times New Roman" w:hAnsi="Times New Roman"/>
          <w:sz w:val="28"/>
          <w:szCs w:val="28"/>
        </w:rPr>
        <w:t>.1</w:t>
      </w:r>
      <w:ins w:id="1675" w:author="Ольга" w:date="2024-04-20T13:52:00Z">
        <w:r w:rsidR="00253914">
          <w:rPr>
            <w:rFonts w:ascii="Times New Roman" w:hAnsi="Times New Roman"/>
            <w:sz w:val="28"/>
            <w:szCs w:val="28"/>
          </w:rPr>
          <w:t>6</w:t>
        </w:r>
      </w:ins>
      <w:del w:id="1676" w:author="Ольга" w:date="2024-04-20T13:52:00Z">
        <w:r w:rsidR="00D95269" w:rsidDel="00253914">
          <w:rPr>
            <w:rFonts w:ascii="Times New Roman" w:hAnsi="Times New Roman"/>
            <w:sz w:val="28"/>
            <w:szCs w:val="28"/>
          </w:rPr>
          <w:delText>4</w:delText>
        </w:r>
      </w:del>
      <w:r w:rsidR="003A4D92" w:rsidRPr="003A4D92">
        <w:rPr>
          <w:rFonts w:ascii="Times New Roman" w:hAnsi="Times New Roman"/>
          <w:sz w:val="28"/>
          <w:szCs w:val="28"/>
        </w:rPr>
        <w:t>.</w:t>
      </w:r>
      <w:r w:rsidR="00AC0705" w:rsidRPr="003A4D92">
        <w:rPr>
          <w:rFonts w:ascii="Times New Roman" w:hAnsi="Times New Roman"/>
          <w:sz w:val="28"/>
          <w:szCs w:val="28"/>
        </w:rPr>
        <w:t xml:space="preserve"> Учет </w:t>
      </w:r>
      <w:r w:rsidR="00AC0705" w:rsidRPr="00C52437">
        <w:rPr>
          <w:rFonts w:ascii="Times New Roman" w:hAnsi="Times New Roman"/>
          <w:sz w:val="28"/>
          <w:szCs w:val="28"/>
        </w:rPr>
        <w:t>материальных ценностей, приобретаемых в целях вручения (награжден</w:t>
      </w:r>
      <w:r w:rsidR="0048242E" w:rsidRPr="00C52437">
        <w:rPr>
          <w:rFonts w:ascii="Times New Roman" w:hAnsi="Times New Roman"/>
          <w:sz w:val="28"/>
          <w:szCs w:val="28"/>
        </w:rPr>
        <w:t>ия), дарения, в том числе ценных</w:t>
      </w:r>
      <w:r w:rsidR="00AC0705" w:rsidRPr="00C52437">
        <w:rPr>
          <w:rFonts w:ascii="Times New Roman" w:hAnsi="Times New Roman"/>
          <w:sz w:val="28"/>
          <w:szCs w:val="28"/>
        </w:rPr>
        <w:t xml:space="preserve"> подарк</w:t>
      </w:r>
      <w:r w:rsidR="0048242E" w:rsidRPr="00C52437">
        <w:rPr>
          <w:rFonts w:ascii="Times New Roman" w:hAnsi="Times New Roman"/>
          <w:sz w:val="28"/>
          <w:szCs w:val="28"/>
        </w:rPr>
        <w:t>ов</w:t>
      </w:r>
      <w:r w:rsidR="00AC0705" w:rsidRPr="00C52437">
        <w:rPr>
          <w:rFonts w:ascii="Times New Roman" w:hAnsi="Times New Roman"/>
          <w:sz w:val="28"/>
          <w:szCs w:val="28"/>
        </w:rPr>
        <w:t>, сувенир</w:t>
      </w:r>
      <w:r w:rsidR="0048242E" w:rsidRPr="00C52437">
        <w:rPr>
          <w:rFonts w:ascii="Times New Roman" w:hAnsi="Times New Roman"/>
          <w:sz w:val="28"/>
          <w:szCs w:val="28"/>
        </w:rPr>
        <w:t>ов</w:t>
      </w:r>
      <w:r w:rsidR="00C52437">
        <w:rPr>
          <w:rFonts w:ascii="Times New Roman" w:hAnsi="Times New Roman"/>
          <w:sz w:val="28"/>
          <w:szCs w:val="28"/>
        </w:rPr>
        <w:t xml:space="preserve"> </w:t>
      </w:r>
      <w:r w:rsidR="00AC0705" w:rsidRPr="00C52437">
        <w:rPr>
          <w:rFonts w:ascii="Times New Roman" w:hAnsi="Times New Roman"/>
          <w:sz w:val="28"/>
          <w:szCs w:val="28"/>
          <w:lang w:eastAsia="ru-RU"/>
        </w:rPr>
        <w:t>ведется на счете 0 105 36.</w:t>
      </w:r>
    </w:p>
    <w:p w14:paraId="1A08FF46" w14:textId="18F61217" w:rsidR="00394BB5" w:rsidRDefault="00AC0705" w:rsidP="00852326">
      <w:pPr>
        <w:widowControl w:val="0"/>
        <w:tabs>
          <w:tab w:val="left" w:pos="993"/>
        </w:tabs>
        <w:autoSpaceDE w:val="0"/>
        <w:autoSpaceDN w:val="0"/>
        <w:adjustRightInd w:val="0"/>
        <w:spacing w:after="0" w:line="360" w:lineRule="atLeast"/>
        <w:ind w:firstLine="720"/>
        <w:jc w:val="both"/>
        <w:rPr>
          <w:rFonts w:ascii="Times New Roman CYR" w:eastAsia="Times New Roman" w:hAnsi="Times New Roman CYR" w:cs="Times New Roman CYR"/>
          <w:sz w:val="28"/>
          <w:szCs w:val="28"/>
          <w:lang w:eastAsia="ru-RU"/>
        </w:rPr>
      </w:pPr>
      <w:r>
        <w:rPr>
          <w:rFonts w:ascii="Times New Roman" w:hAnsi="Times New Roman"/>
          <w:color w:val="FF0000"/>
          <w:sz w:val="28"/>
          <w:szCs w:val="28"/>
          <w:lang w:eastAsia="ru-RU"/>
        </w:rPr>
        <w:t xml:space="preserve"> </w:t>
      </w:r>
      <w:r w:rsidR="0048242E" w:rsidRPr="0048242E">
        <w:rPr>
          <w:rFonts w:ascii="Times New Roman CYR" w:eastAsia="Times New Roman" w:hAnsi="Times New Roman CYR" w:cs="Times New Roman CYR"/>
          <w:sz w:val="28"/>
          <w:szCs w:val="28"/>
          <w:lang w:eastAsia="ru-RU"/>
        </w:rPr>
        <w:t xml:space="preserve">При этом с момента приобретения ценные подарки (сувениры) отражаются на забалансовом счете 07 </w:t>
      </w:r>
      <w:r w:rsidR="0048242E">
        <w:rPr>
          <w:rFonts w:ascii="Times New Roman CYR" w:eastAsia="Times New Roman" w:hAnsi="Times New Roman CYR" w:cs="Times New Roman CYR"/>
          <w:sz w:val="28"/>
          <w:szCs w:val="28"/>
          <w:lang w:eastAsia="ru-RU"/>
        </w:rPr>
        <w:t>«</w:t>
      </w:r>
      <w:r w:rsidR="0048242E" w:rsidRPr="0048242E">
        <w:rPr>
          <w:rFonts w:ascii="Times New Roman CYR" w:eastAsia="Times New Roman" w:hAnsi="Times New Roman CYR" w:cs="Times New Roman CYR"/>
          <w:sz w:val="28"/>
          <w:szCs w:val="28"/>
          <w:lang w:eastAsia="ru-RU"/>
        </w:rPr>
        <w:t>Награды, призы, кубки и ценные подарки, сувени</w:t>
      </w:r>
      <w:r w:rsidR="0048242E">
        <w:rPr>
          <w:rFonts w:ascii="Times New Roman CYR" w:eastAsia="Times New Roman" w:hAnsi="Times New Roman CYR" w:cs="Times New Roman CYR"/>
          <w:sz w:val="28"/>
          <w:szCs w:val="28"/>
          <w:lang w:eastAsia="ru-RU"/>
        </w:rPr>
        <w:t>ры»</w:t>
      </w:r>
      <w:r w:rsidR="0048242E" w:rsidRPr="0048242E">
        <w:rPr>
          <w:rFonts w:ascii="Times New Roman CYR" w:eastAsia="Times New Roman" w:hAnsi="Times New Roman CYR" w:cs="Times New Roman CYR"/>
          <w:sz w:val="28"/>
          <w:szCs w:val="28"/>
          <w:lang w:eastAsia="ru-RU"/>
        </w:rPr>
        <w:t xml:space="preserve"> до момента их вручения. </w:t>
      </w:r>
    </w:p>
    <w:p w14:paraId="27DA03D7" w14:textId="5EA64817" w:rsidR="003A4D92" w:rsidRDefault="003A4D92" w:rsidP="00852326">
      <w:pPr>
        <w:widowControl w:val="0"/>
        <w:tabs>
          <w:tab w:val="left" w:pos="993"/>
        </w:tabs>
        <w:autoSpaceDE w:val="0"/>
        <w:autoSpaceDN w:val="0"/>
        <w:adjustRightInd w:val="0"/>
        <w:spacing w:after="0" w:line="360" w:lineRule="atLeast"/>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w:t>
      </w:r>
      <w:r w:rsidRPr="003A4D92">
        <w:rPr>
          <w:rFonts w:ascii="Times New Roman CYR" w:eastAsia="Times New Roman" w:hAnsi="Times New Roman CYR" w:cs="Times New Roman CYR"/>
          <w:sz w:val="28"/>
          <w:szCs w:val="28"/>
          <w:lang w:eastAsia="ru-RU"/>
        </w:rPr>
        <w:t>ри одновременном представлении лицами, ответственными за приобретение и вручение (дарение) ценных подарков (сувениров), документов, подтверждающих их приобретение и вручение, информация о таких материальных ценностях на забалансовом счет</w:t>
      </w:r>
      <w:r>
        <w:rPr>
          <w:rFonts w:ascii="Times New Roman CYR" w:eastAsia="Times New Roman" w:hAnsi="Times New Roman CYR" w:cs="Times New Roman CYR"/>
          <w:sz w:val="28"/>
          <w:szCs w:val="28"/>
          <w:lang w:eastAsia="ru-RU"/>
        </w:rPr>
        <w:t>е 07 «</w:t>
      </w:r>
      <w:r w:rsidRPr="003A4D92">
        <w:rPr>
          <w:rFonts w:ascii="Times New Roman CYR" w:eastAsia="Times New Roman" w:hAnsi="Times New Roman CYR" w:cs="Times New Roman CYR"/>
          <w:sz w:val="28"/>
          <w:szCs w:val="28"/>
          <w:lang w:eastAsia="ru-RU"/>
        </w:rPr>
        <w:t>Награды, призы, к</w:t>
      </w:r>
      <w:r>
        <w:rPr>
          <w:rFonts w:ascii="Times New Roman CYR" w:eastAsia="Times New Roman" w:hAnsi="Times New Roman CYR" w:cs="Times New Roman CYR"/>
          <w:sz w:val="28"/>
          <w:szCs w:val="28"/>
          <w:lang w:eastAsia="ru-RU"/>
        </w:rPr>
        <w:t xml:space="preserve">убки и </w:t>
      </w:r>
      <w:r>
        <w:rPr>
          <w:rFonts w:ascii="Times New Roman CYR" w:eastAsia="Times New Roman" w:hAnsi="Times New Roman CYR" w:cs="Times New Roman CYR"/>
          <w:sz w:val="28"/>
          <w:szCs w:val="28"/>
          <w:lang w:eastAsia="ru-RU"/>
        </w:rPr>
        <w:lastRenderedPageBreak/>
        <w:t>ценные подарки, сувениры»</w:t>
      </w:r>
      <w:r w:rsidRPr="003A4D92">
        <w:rPr>
          <w:rFonts w:ascii="Times New Roman CYR" w:eastAsia="Times New Roman" w:hAnsi="Times New Roman CYR" w:cs="Times New Roman CYR"/>
          <w:sz w:val="28"/>
          <w:szCs w:val="28"/>
          <w:lang w:eastAsia="ru-RU"/>
        </w:rPr>
        <w:t xml:space="preserve"> не отражается. В этом случае стоимость подарков (сувениров) относится на расходы текущего финансового периода (счет 0 401 20 272) по факту документального подтверждения их вручения.</w:t>
      </w:r>
    </w:p>
    <w:p w14:paraId="2BEB3E1C" w14:textId="4CF5EAB9" w:rsidR="00C52437" w:rsidRPr="00CC6CBC" w:rsidRDefault="00E44B61" w:rsidP="00852326">
      <w:pPr>
        <w:widowControl w:val="0"/>
        <w:tabs>
          <w:tab w:val="left" w:pos="993"/>
        </w:tabs>
        <w:autoSpaceDE w:val="0"/>
        <w:autoSpaceDN w:val="0"/>
        <w:adjustRightInd w:val="0"/>
        <w:spacing w:after="0" w:line="360" w:lineRule="atLeast"/>
        <w:ind w:firstLine="720"/>
        <w:jc w:val="both"/>
        <w:rPr>
          <w:rFonts w:ascii="Times New Roman" w:eastAsia="Times New Roman" w:hAnsi="Times New Roman"/>
          <w:sz w:val="28"/>
          <w:szCs w:val="28"/>
          <w:lang w:eastAsia="ru-RU"/>
        </w:rPr>
      </w:pPr>
      <w:r w:rsidRPr="00CC6CBC">
        <w:rPr>
          <w:rFonts w:ascii="Times New Roman" w:eastAsia="Times New Roman" w:hAnsi="Times New Roman"/>
          <w:sz w:val="28"/>
          <w:szCs w:val="28"/>
          <w:lang w:eastAsia="ru-RU"/>
        </w:rPr>
        <w:t xml:space="preserve">Порядок работы </w:t>
      </w:r>
      <w:r>
        <w:rPr>
          <w:rFonts w:ascii="Times New Roman" w:eastAsia="Times New Roman" w:hAnsi="Times New Roman"/>
          <w:sz w:val="28"/>
          <w:szCs w:val="28"/>
          <w:lang w:eastAsia="ru-RU"/>
        </w:rPr>
        <w:t>с материальными запасами,</w:t>
      </w:r>
      <w:r w:rsidR="00C52437" w:rsidRPr="00CC6CBC">
        <w:rPr>
          <w:rFonts w:ascii="Times New Roman" w:eastAsia="Times New Roman" w:hAnsi="Times New Roman"/>
          <w:sz w:val="28"/>
          <w:szCs w:val="28"/>
          <w:lang w:eastAsia="ru-RU"/>
        </w:rPr>
        <w:t xml:space="preserve"> следующий:</w:t>
      </w:r>
    </w:p>
    <w:p w14:paraId="79927AFE" w14:textId="77777777" w:rsidR="00C52437" w:rsidRPr="00CC6CBC" w:rsidRDefault="00C52437" w:rsidP="00852326">
      <w:pPr>
        <w:widowControl w:val="0"/>
        <w:tabs>
          <w:tab w:val="left" w:pos="993"/>
        </w:tabs>
        <w:autoSpaceDE w:val="0"/>
        <w:autoSpaceDN w:val="0"/>
        <w:adjustRightInd w:val="0"/>
        <w:spacing w:after="0" w:line="360" w:lineRule="atLeast"/>
        <w:ind w:firstLine="720"/>
        <w:jc w:val="both"/>
        <w:rPr>
          <w:rFonts w:ascii="Times New Roman" w:eastAsia="Times New Roman" w:hAnsi="Times New Roman"/>
          <w:sz w:val="28"/>
          <w:szCs w:val="28"/>
          <w:lang w:eastAsia="ru-RU"/>
        </w:rPr>
      </w:pPr>
      <w:r w:rsidRPr="00CC6CBC">
        <w:rPr>
          <w:rFonts w:ascii="Times New Roman" w:eastAsia="Times New Roman" w:hAnsi="Times New Roman"/>
          <w:sz w:val="28"/>
          <w:szCs w:val="28"/>
          <w:lang w:eastAsia="ru-RU"/>
        </w:rPr>
        <w:t xml:space="preserve">1. </w:t>
      </w:r>
      <w:r w:rsidR="00394BB5" w:rsidRPr="00CC6CBC">
        <w:rPr>
          <w:rFonts w:ascii="Times New Roman" w:eastAsia="Times New Roman" w:hAnsi="Times New Roman"/>
          <w:sz w:val="28"/>
          <w:szCs w:val="28"/>
          <w:lang w:eastAsia="ru-RU"/>
        </w:rPr>
        <w:t xml:space="preserve">При поступлении товарной накладной (другого документа, подтверждающего приобретение ценных подарков (сувениров)) </w:t>
      </w:r>
      <w:r w:rsidR="0026325A" w:rsidRPr="00CC6CBC">
        <w:rPr>
          <w:rFonts w:ascii="Times New Roman" w:eastAsia="Times New Roman" w:hAnsi="Times New Roman"/>
          <w:sz w:val="28"/>
          <w:szCs w:val="28"/>
          <w:lang w:eastAsia="ru-RU"/>
        </w:rPr>
        <w:t>создается документ</w:t>
      </w:r>
      <w:r w:rsidR="00394BB5" w:rsidRPr="00CC6CBC">
        <w:rPr>
          <w:rFonts w:ascii="Times New Roman" w:eastAsia="Times New Roman" w:hAnsi="Times New Roman"/>
          <w:sz w:val="28"/>
          <w:szCs w:val="28"/>
          <w:lang w:eastAsia="ru-RU"/>
        </w:rPr>
        <w:t xml:space="preserve"> «Поступление </w:t>
      </w:r>
      <w:r w:rsidR="0026325A" w:rsidRPr="00CC6CBC">
        <w:rPr>
          <w:rFonts w:ascii="Times New Roman" w:eastAsia="Times New Roman" w:hAnsi="Times New Roman"/>
          <w:sz w:val="28"/>
          <w:szCs w:val="28"/>
          <w:lang w:eastAsia="ru-RU"/>
        </w:rPr>
        <w:t xml:space="preserve">МЗ». </w:t>
      </w:r>
    </w:p>
    <w:p w14:paraId="743B14D7" w14:textId="73389E10" w:rsidR="00C52437" w:rsidRPr="00CC6CBC" w:rsidRDefault="00C52437" w:rsidP="00852326">
      <w:pPr>
        <w:widowControl w:val="0"/>
        <w:tabs>
          <w:tab w:val="left" w:pos="993"/>
        </w:tabs>
        <w:autoSpaceDE w:val="0"/>
        <w:autoSpaceDN w:val="0"/>
        <w:adjustRightInd w:val="0"/>
        <w:spacing w:after="0" w:line="360" w:lineRule="atLeast"/>
        <w:ind w:firstLine="720"/>
        <w:jc w:val="both"/>
        <w:rPr>
          <w:rFonts w:ascii="Times New Roman" w:eastAsia="Times New Roman" w:hAnsi="Times New Roman"/>
          <w:sz w:val="28"/>
          <w:szCs w:val="28"/>
          <w:lang w:eastAsia="ru-RU"/>
        </w:rPr>
      </w:pPr>
      <w:r w:rsidRPr="00CC6CBC">
        <w:rPr>
          <w:rFonts w:ascii="Times New Roman" w:eastAsia="Times New Roman" w:hAnsi="Times New Roman"/>
          <w:sz w:val="28"/>
          <w:szCs w:val="28"/>
          <w:lang w:eastAsia="ru-RU"/>
        </w:rPr>
        <w:t xml:space="preserve">2. </w:t>
      </w:r>
      <w:r w:rsidR="0026325A" w:rsidRPr="00CC6CBC">
        <w:rPr>
          <w:rFonts w:ascii="Times New Roman" w:eastAsia="Times New Roman" w:hAnsi="Times New Roman"/>
          <w:sz w:val="28"/>
          <w:szCs w:val="28"/>
          <w:lang w:eastAsia="ru-RU"/>
        </w:rPr>
        <w:t>После оприходования приобретенных ценных подарков (сувениров) этой же датой создается документ «Акт списания материалов»</w:t>
      </w:r>
      <w:r w:rsidR="00151C5C" w:rsidRPr="00CC6CBC">
        <w:rPr>
          <w:rFonts w:ascii="Times New Roman" w:eastAsia="Times New Roman" w:hAnsi="Times New Roman"/>
          <w:sz w:val="28"/>
          <w:szCs w:val="28"/>
          <w:lang w:eastAsia="ru-RU"/>
        </w:rPr>
        <w:t xml:space="preserve"> по счету 105.00</w:t>
      </w:r>
      <w:r w:rsidR="0026325A" w:rsidRPr="00CC6CBC">
        <w:rPr>
          <w:rFonts w:ascii="Times New Roman" w:eastAsia="Times New Roman" w:hAnsi="Times New Roman"/>
          <w:sz w:val="28"/>
          <w:szCs w:val="28"/>
          <w:lang w:eastAsia="ru-RU"/>
        </w:rPr>
        <w:t xml:space="preserve"> с типовой бухгалтерской операцией «Списание ценных подарков (сувенирной продукции) (109, 401.20 – 105) с отражением на забалансовом счете 07.</w:t>
      </w:r>
    </w:p>
    <w:p w14:paraId="7D0833ED" w14:textId="4BF6632F" w:rsidR="00C52437" w:rsidRPr="00CC6CBC" w:rsidRDefault="0026325A" w:rsidP="00852326">
      <w:pPr>
        <w:widowControl w:val="0"/>
        <w:tabs>
          <w:tab w:val="left" w:pos="993"/>
        </w:tabs>
        <w:autoSpaceDE w:val="0"/>
        <w:autoSpaceDN w:val="0"/>
        <w:adjustRightInd w:val="0"/>
        <w:spacing w:after="0" w:line="360" w:lineRule="atLeast"/>
        <w:ind w:firstLine="720"/>
        <w:jc w:val="both"/>
        <w:rPr>
          <w:rFonts w:ascii="Times New Roman" w:eastAsia="Times New Roman" w:hAnsi="Times New Roman"/>
          <w:sz w:val="28"/>
          <w:szCs w:val="28"/>
          <w:lang w:eastAsia="ru-RU"/>
        </w:rPr>
      </w:pPr>
      <w:r w:rsidRPr="00CC6CBC">
        <w:rPr>
          <w:rFonts w:ascii="Times New Roman" w:eastAsia="Times New Roman" w:hAnsi="Times New Roman"/>
          <w:sz w:val="28"/>
          <w:szCs w:val="28"/>
          <w:lang w:eastAsia="ru-RU"/>
        </w:rPr>
        <w:t>При формировании Акта списания материалов на закладке «Материалы» в графе «Направление расхода» выбирается значение «Списано на забалансовый счет 07». На закладке «Заключение комиссии» указывается аналогичная формулировка.</w:t>
      </w:r>
    </w:p>
    <w:p w14:paraId="60BFB03B" w14:textId="78CDEB18" w:rsidR="00852326" w:rsidRPr="00CC6CBC" w:rsidRDefault="00C52437" w:rsidP="00EB3F49">
      <w:pPr>
        <w:widowControl w:val="0"/>
        <w:tabs>
          <w:tab w:val="left" w:pos="993"/>
        </w:tabs>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CC6CBC">
        <w:rPr>
          <w:rFonts w:ascii="Times New Roman" w:eastAsia="Times New Roman" w:hAnsi="Times New Roman"/>
          <w:sz w:val="28"/>
          <w:szCs w:val="28"/>
          <w:lang w:eastAsia="ru-RU"/>
        </w:rPr>
        <w:t xml:space="preserve">Из документа «Акт списания материалов» выводится на печать Акт о списании материальных запасов (ф.0504230) и передается субъекту централизованного учета для подписания членами комиссии по поступлению и выбытию активов и утверждения руководителем. Данный акт служит основанием для списания со счета 0 105 36 </w:t>
      </w:r>
      <w:r w:rsidR="00EB3F49" w:rsidRPr="00CC6CBC">
        <w:rPr>
          <w:rFonts w:ascii="Times New Roman" w:eastAsia="Times New Roman" w:hAnsi="Times New Roman"/>
          <w:sz w:val="28"/>
          <w:szCs w:val="28"/>
          <w:lang w:eastAsia="ru-RU"/>
        </w:rPr>
        <w:t>материальных ценностей,</w:t>
      </w:r>
      <w:r w:rsidRPr="00CC6CBC">
        <w:rPr>
          <w:rFonts w:ascii="Times New Roman" w:hAnsi="Times New Roman"/>
        </w:rPr>
        <w:t xml:space="preserve"> </w:t>
      </w:r>
      <w:r w:rsidRPr="00CC6CBC">
        <w:rPr>
          <w:rFonts w:ascii="Times New Roman" w:eastAsia="Times New Roman" w:hAnsi="Times New Roman"/>
          <w:sz w:val="28"/>
          <w:szCs w:val="28"/>
          <w:lang w:eastAsia="ru-RU"/>
        </w:rPr>
        <w:t>приобретаемых в целях вручения (награждения), дарения</w:t>
      </w:r>
      <w:r w:rsidR="00852326" w:rsidRPr="00CC6CBC">
        <w:rPr>
          <w:rFonts w:ascii="Times New Roman" w:eastAsia="Times New Roman" w:hAnsi="Times New Roman"/>
          <w:sz w:val="28"/>
          <w:szCs w:val="28"/>
          <w:lang w:eastAsia="ru-RU"/>
        </w:rPr>
        <w:t>, списанных на забалансовый счет 07.</w:t>
      </w:r>
    </w:p>
    <w:p w14:paraId="2743A3CD" w14:textId="13A8E09B" w:rsidR="007D524B" w:rsidRPr="00EB3F49" w:rsidRDefault="003A4D92" w:rsidP="00EB3F49">
      <w:pPr>
        <w:widowControl w:val="0"/>
        <w:tabs>
          <w:tab w:val="left" w:pos="993"/>
        </w:tabs>
        <w:autoSpaceDE w:val="0"/>
        <w:autoSpaceDN w:val="0"/>
        <w:adjustRightInd w:val="0"/>
        <w:spacing w:after="0" w:line="240" w:lineRule="auto"/>
        <w:ind w:firstLine="720"/>
        <w:jc w:val="both"/>
        <w:rPr>
          <w:rFonts w:ascii="Times New Roman" w:hAnsi="Times New Roman"/>
          <w:i/>
          <w:color w:val="FF0000"/>
          <w:sz w:val="24"/>
          <w:szCs w:val="24"/>
        </w:rPr>
      </w:pPr>
      <w:r w:rsidRPr="00EB3F49">
        <w:rPr>
          <w:rFonts w:ascii="Times New Roman CYR" w:eastAsia="Times New Roman" w:hAnsi="Times New Roman CYR" w:cs="Times New Roman CYR"/>
          <w:i/>
          <w:sz w:val="24"/>
          <w:szCs w:val="24"/>
          <w:lang w:eastAsia="ru-RU"/>
        </w:rPr>
        <w:t xml:space="preserve"> </w:t>
      </w:r>
      <w:r w:rsidR="0048242E" w:rsidRPr="00EB3F49">
        <w:rPr>
          <w:rFonts w:ascii="Times New Roman CYR" w:eastAsia="Times New Roman" w:hAnsi="Times New Roman CYR" w:cs="Times New Roman CYR"/>
          <w:i/>
          <w:sz w:val="24"/>
          <w:szCs w:val="24"/>
          <w:lang w:eastAsia="ru-RU"/>
        </w:rPr>
        <w:t>(Основание: п. 345 Инструкции N 157н)</w:t>
      </w:r>
    </w:p>
    <w:p w14:paraId="0F333494" w14:textId="77777777" w:rsidR="00D21B1F" w:rsidRDefault="00D21B1F" w:rsidP="007D524B">
      <w:pPr>
        <w:tabs>
          <w:tab w:val="left" w:pos="1080"/>
        </w:tabs>
        <w:spacing w:after="0" w:line="360" w:lineRule="atLeast"/>
        <w:ind w:firstLine="709"/>
        <w:jc w:val="both"/>
        <w:rPr>
          <w:rFonts w:ascii="Times New Roman" w:hAnsi="Times New Roman"/>
          <w:sz w:val="28"/>
          <w:szCs w:val="28"/>
        </w:rPr>
      </w:pPr>
    </w:p>
    <w:p w14:paraId="4C082493" w14:textId="686214DC" w:rsidR="007D524B" w:rsidRDefault="007D524B" w:rsidP="007D524B">
      <w:pPr>
        <w:tabs>
          <w:tab w:val="left" w:pos="1080"/>
        </w:tabs>
        <w:spacing w:after="0" w:line="360" w:lineRule="atLeast"/>
        <w:ind w:firstLine="709"/>
        <w:jc w:val="both"/>
        <w:rPr>
          <w:rFonts w:ascii="Times New Roman" w:hAnsi="Times New Roman"/>
          <w:sz w:val="28"/>
          <w:szCs w:val="28"/>
        </w:rPr>
      </w:pPr>
      <w:r w:rsidRPr="007D524B">
        <w:rPr>
          <w:rFonts w:ascii="Times New Roman" w:hAnsi="Times New Roman"/>
          <w:sz w:val="28"/>
          <w:szCs w:val="28"/>
        </w:rPr>
        <w:t>9.1</w:t>
      </w:r>
      <w:ins w:id="1677" w:author="Ольга" w:date="2024-04-20T13:52:00Z">
        <w:r w:rsidR="00253914">
          <w:rPr>
            <w:rFonts w:ascii="Times New Roman" w:hAnsi="Times New Roman"/>
            <w:sz w:val="28"/>
            <w:szCs w:val="28"/>
          </w:rPr>
          <w:t>7</w:t>
        </w:r>
      </w:ins>
      <w:del w:id="1678" w:author="Ольга" w:date="2024-04-20T13:52:00Z">
        <w:r w:rsidR="00D95269" w:rsidDel="00253914">
          <w:rPr>
            <w:rFonts w:ascii="Times New Roman" w:hAnsi="Times New Roman"/>
            <w:sz w:val="28"/>
            <w:szCs w:val="28"/>
          </w:rPr>
          <w:delText>5</w:delText>
        </w:r>
      </w:del>
      <w:r w:rsidRPr="007D524B">
        <w:rPr>
          <w:rFonts w:ascii="Times New Roman" w:hAnsi="Times New Roman"/>
          <w:sz w:val="28"/>
          <w:szCs w:val="28"/>
        </w:rPr>
        <w:t xml:space="preserve">. </w:t>
      </w:r>
      <w:r w:rsidR="004D5C1E" w:rsidRPr="007D524B">
        <w:rPr>
          <w:rFonts w:ascii="Times New Roman" w:hAnsi="Times New Roman"/>
          <w:sz w:val="28"/>
          <w:szCs w:val="28"/>
        </w:rPr>
        <w:t xml:space="preserve">Аналитический учет материальных запасов по дополнительным аналитическим признакам осуществляется по номенклатуре, партиям и центрам материальной ответственности. </w:t>
      </w:r>
    </w:p>
    <w:p w14:paraId="3698AC41" w14:textId="77777777" w:rsidR="007D524B" w:rsidRDefault="007D524B" w:rsidP="007D524B">
      <w:pPr>
        <w:tabs>
          <w:tab w:val="left" w:pos="1080"/>
        </w:tabs>
        <w:spacing w:after="0" w:line="360" w:lineRule="atLeast"/>
        <w:ind w:firstLine="709"/>
        <w:jc w:val="both"/>
        <w:rPr>
          <w:rFonts w:ascii="Times New Roman" w:hAnsi="Times New Roman"/>
          <w:sz w:val="28"/>
          <w:szCs w:val="28"/>
        </w:rPr>
      </w:pPr>
    </w:p>
    <w:p w14:paraId="49C9CEA8" w14:textId="15C71FBB" w:rsidR="004D5C1E" w:rsidRPr="001D3BFE" w:rsidRDefault="007D524B" w:rsidP="007D524B">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9.</w:t>
      </w:r>
      <w:r w:rsidR="00D21B1F">
        <w:rPr>
          <w:rFonts w:ascii="Times New Roman" w:hAnsi="Times New Roman"/>
          <w:sz w:val="28"/>
          <w:szCs w:val="28"/>
        </w:rPr>
        <w:t>1</w:t>
      </w:r>
      <w:ins w:id="1679" w:author="Ольга" w:date="2024-04-20T13:52:00Z">
        <w:r w:rsidR="00253914">
          <w:rPr>
            <w:rFonts w:ascii="Times New Roman" w:hAnsi="Times New Roman"/>
            <w:sz w:val="28"/>
            <w:szCs w:val="28"/>
          </w:rPr>
          <w:t>8</w:t>
        </w:r>
      </w:ins>
      <w:del w:id="1680" w:author="Ольга" w:date="2024-04-20T13:52:00Z">
        <w:r w:rsidR="00D95269" w:rsidDel="00253914">
          <w:rPr>
            <w:rFonts w:ascii="Times New Roman" w:hAnsi="Times New Roman"/>
            <w:sz w:val="28"/>
            <w:szCs w:val="28"/>
          </w:rPr>
          <w:delText>6</w:delText>
        </w:r>
      </w:del>
      <w:r>
        <w:rPr>
          <w:rFonts w:ascii="Times New Roman" w:hAnsi="Times New Roman"/>
          <w:sz w:val="28"/>
          <w:szCs w:val="28"/>
        </w:rPr>
        <w:t xml:space="preserve">. </w:t>
      </w:r>
      <w:r w:rsidR="004D5C1E" w:rsidRPr="001D3BFE">
        <w:rPr>
          <w:rFonts w:ascii="Times New Roman" w:hAnsi="Times New Roman"/>
          <w:sz w:val="28"/>
          <w:szCs w:val="28"/>
        </w:rPr>
        <w:t xml:space="preserve">Учет операций по выбытию и перемещению материальных запасов ведется в Журнале операций по выбытию и перемещению нефинансовых активов </w:t>
      </w:r>
      <w:r w:rsidR="001D3BFE" w:rsidRPr="001D3BFE">
        <w:rPr>
          <w:rFonts w:ascii="Times New Roman" w:hAnsi="Times New Roman"/>
          <w:sz w:val="28"/>
          <w:szCs w:val="28"/>
        </w:rPr>
        <w:t xml:space="preserve">(МЗ и вложения в них) </w:t>
      </w:r>
      <w:r w:rsidR="004D5C1E" w:rsidRPr="001D3BFE">
        <w:rPr>
          <w:rFonts w:ascii="Times New Roman" w:hAnsi="Times New Roman"/>
          <w:sz w:val="28"/>
          <w:szCs w:val="28"/>
        </w:rPr>
        <w:t>№ 7-2.</w:t>
      </w:r>
    </w:p>
    <w:p w14:paraId="61A1C65E" w14:textId="77777777" w:rsidR="00B544B9" w:rsidRDefault="00B544B9" w:rsidP="00B544B9">
      <w:pPr>
        <w:tabs>
          <w:tab w:val="left" w:pos="1080"/>
        </w:tabs>
        <w:spacing w:after="0" w:line="360" w:lineRule="atLeast"/>
        <w:jc w:val="both"/>
        <w:rPr>
          <w:rFonts w:ascii="Times New Roman" w:hAnsi="Times New Roman"/>
          <w:color w:val="FF0000"/>
          <w:sz w:val="28"/>
          <w:szCs w:val="28"/>
        </w:rPr>
      </w:pPr>
    </w:p>
    <w:p w14:paraId="0FEA5DB4" w14:textId="470A8D0F" w:rsidR="00B544B9" w:rsidRPr="00B544B9" w:rsidRDefault="001B6E0A" w:rsidP="00B544B9">
      <w:pPr>
        <w:tabs>
          <w:tab w:val="left" w:pos="1080"/>
        </w:tabs>
        <w:spacing w:after="0" w:line="360" w:lineRule="atLeast"/>
        <w:jc w:val="center"/>
        <w:rPr>
          <w:rFonts w:ascii="Times New Roman" w:hAnsi="Times New Roman"/>
          <w:sz w:val="28"/>
          <w:szCs w:val="28"/>
        </w:rPr>
      </w:pPr>
      <w:r>
        <w:rPr>
          <w:rFonts w:ascii="Times New Roman" w:hAnsi="Times New Roman"/>
          <w:sz w:val="28"/>
          <w:szCs w:val="28"/>
        </w:rPr>
        <w:t>10</w:t>
      </w:r>
      <w:r w:rsidR="00B544B9">
        <w:rPr>
          <w:rFonts w:ascii="Times New Roman" w:hAnsi="Times New Roman"/>
          <w:sz w:val="28"/>
          <w:szCs w:val="28"/>
        </w:rPr>
        <w:t xml:space="preserve">. </w:t>
      </w:r>
      <w:bookmarkStart w:id="1681" w:name="_Hlk121834525"/>
      <w:r w:rsidR="00B544B9" w:rsidRPr="00B544B9">
        <w:rPr>
          <w:rFonts w:ascii="Times New Roman" w:hAnsi="Times New Roman"/>
          <w:sz w:val="28"/>
          <w:szCs w:val="28"/>
        </w:rPr>
        <w:t>Учет вложений в нефинансовые активы</w:t>
      </w:r>
    </w:p>
    <w:bookmarkEnd w:id="1681"/>
    <w:p w14:paraId="4D6BA87D" w14:textId="2D198D52" w:rsidR="00B544B9" w:rsidRDefault="00B544B9" w:rsidP="00B544B9">
      <w:pPr>
        <w:tabs>
          <w:tab w:val="left" w:pos="1080"/>
        </w:tabs>
        <w:spacing w:after="0" w:line="360" w:lineRule="atLeast"/>
        <w:jc w:val="both"/>
        <w:rPr>
          <w:rFonts w:ascii="Times New Roman" w:hAnsi="Times New Roman"/>
          <w:color w:val="FF0000"/>
          <w:sz w:val="28"/>
          <w:szCs w:val="28"/>
        </w:rPr>
      </w:pPr>
      <w:r>
        <w:rPr>
          <w:rFonts w:ascii="Times New Roman" w:hAnsi="Times New Roman"/>
          <w:color w:val="FF0000"/>
          <w:sz w:val="28"/>
          <w:szCs w:val="28"/>
        </w:rPr>
        <w:t xml:space="preserve"> </w:t>
      </w:r>
    </w:p>
    <w:p w14:paraId="44A05E8A" w14:textId="50BEAFC8" w:rsidR="00163DDE" w:rsidRPr="00214563" w:rsidRDefault="001B6E0A" w:rsidP="00163DDE">
      <w:pPr>
        <w:tabs>
          <w:tab w:val="left" w:pos="1080"/>
        </w:tabs>
        <w:spacing w:after="0" w:line="360" w:lineRule="atLeast"/>
        <w:ind w:firstLine="709"/>
        <w:jc w:val="both"/>
        <w:rPr>
          <w:ins w:id="1682" w:author="Ольга" w:date="2024-04-20T14:32:00Z"/>
          <w:rFonts w:ascii="Times New Roman" w:hAnsi="Times New Roman"/>
          <w:sz w:val="28"/>
          <w:szCs w:val="28"/>
          <w:rPrChange w:id="1683" w:author="Наталья Владимировна" w:date="2025-07-02T10:59:00Z">
            <w:rPr>
              <w:ins w:id="1684" w:author="Ольга" w:date="2024-04-20T14:32:00Z"/>
              <w:rFonts w:ascii="Times New Roman" w:hAnsi="Times New Roman"/>
              <w:sz w:val="28"/>
              <w:szCs w:val="28"/>
            </w:rPr>
          </w:rPrChange>
        </w:rPr>
      </w:pPr>
      <w:r w:rsidRPr="00214563">
        <w:rPr>
          <w:rFonts w:ascii="Times New Roman" w:hAnsi="Times New Roman"/>
          <w:sz w:val="28"/>
          <w:szCs w:val="28"/>
          <w:rPrChange w:id="1685" w:author="Наталья Владимировна" w:date="2025-07-02T10:59:00Z">
            <w:rPr>
              <w:rFonts w:ascii="Times New Roman" w:hAnsi="Times New Roman"/>
              <w:sz w:val="28"/>
              <w:szCs w:val="28"/>
            </w:rPr>
          </w:rPrChange>
        </w:rPr>
        <w:t>10</w:t>
      </w:r>
      <w:r w:rsidR="00B544B9" w:rsidRPr="00214563">
        <w:rPr>
          <w:rFonts w:ascii="Times New Roman" w:hAnsi="Times New Roman"/>
          <w:sz w:val="28"/>
          <w:szCs w:val="28"/>
          <w:rPrChange w:id="1686" w:author="Наталья Владимировна" w:date="2025-07-02T10:59:00Z">
            <w:rPr>
              <w:rFonts w:ascii="Times New Roman" w:hAnsi="Times New Roman"/>
              <w:sz w:val="28"/>
              <w:szCs w:val="28"/>
            </w:rPr>
          </w:rPrChange>
        </w:rPr>
        <w:t xml:space="preserve">.1. </w:t>
      </w:r>
      <w:r w:rsidR="00226B41" w:rsidRPr="00214563">
        <w:rPr>
          <w:rFonts w:ascii="Times New Roman" w:hAnsi="Times New Roman"/>
          <w:sz w:val="28"/>
          <w:szCs w:val="28"/>
          <w:rPrChange w:id="1687" w:author="Наталья Владимировна" w:date="2025-07-02T10:59:00Z">
            <w:rPr>
              <w:rFonts w:ascii="Times New Roman" w:hAnsi="Times New Roman"/>
              <w:sz w:val="28"/>
              <w:szCs w:val="28"/>
            </w:rPr>
          </w:rPrChange>
        </w:rPr>
        <w:t>При оформлении операций</w:t>
      </w:r>
      <w:ins w:id="1688" w:author="Ольга" w:date="2024-04-20T14:32:00Z">
        <w:r w:rsidR="00163DDE" w:rsidRPr="00214563">
          <w:rPr>
            <w:rFonts w:ascii="Times New Roman" w:hAnsi="Times New Roman"/>
            <w:sz w:val="28"/>
            <w:szCs w:val="28"/>
            <w:rPrChange w:id="1689" w:author="Наталья Владимировна" w:date="2025-07-02T10:59:00Z">
              <w:rPr>
                <w:rFonts w:ascii="Times New Roman" w:hAnsi="Times New Roman"/>
                <w:sz w:val="28"/>
                <w:szCs w:val="28"/>
              </w:rPr>
            </w:rPrChange>
          </w:rPr>
          <w:t xml:space="preserve"> в целях</w:t>
        </w:r>
      </w:ins>
      <w:del w:id="1690" w:author="Ольга" w:date="2024-04-20T14:32:00Z">
        <w:r w:rsidR="00226B41" w:rsidRPr="00214563" w:rsidDel="00163DDE">
          <w:rPr>
            <w:rFonts w:ascii="Times New Roman" w:hAnsi="Times New Roman"/>
            <w:sz w:val="28"/>
            <w:szCs w:val="28"/>
            <w:rPrChange w:id="1691" w:author="Наталья Владимировна" w:date="2025-07-02T10:59:00Z">
              <w:rPr>
                <w:rFonts w:ascii="Times New Roman" w:hAnsi="Times New Roman"/>
                <w:sz w:val="28"/>
                <w:szCs w:val="28"/>
              </w:rPr>
            </w:rPrChange>
          </w:rPr>
          <w:delText xml:space="preserve"> </w:delText>
        </w:r>
      </w:del>
      <w:ins w:id="1692" w:author="Ольга" w:date="2024-04-20T14:32:00Z">
        <w:r w:rsidR="00163DDE" w:rsidRPr="00214563">
          <w:rPr>
            <w:rFonts w:ascii="Times New Roman" w:hAnsi="Times New Roman"/>
            <w:sz w:val="28"/>
            <w:szCs w:val="28"/>
            <w:rPrChange w:id="1693" w:author="Наталья Владимировна" w:date="2025-07-02T10:59:00Z">
              <w:rPr>
                <w:rFonts w:ascii="Times New Roman" w:hAnsi="Times New Roman"/>
                <w:sz w:val="28"/>
                <w:szCs w:val="28"/>
              </w:rPr>
            </w:rPrChange>
          </w:rPr>
          <w:t xml:space="preserve"> регистрации, систематизации и накопления в электронном виде информации о вложениях (инвестициях) в объекты:</w:t>
        </w:r>
      </w:ins>
    </w:p>
    <w:p w14:paraId="5757A5F4" w14:textId="158691A2" w:rsidR="00163DDE" w:rsidRPr="00214563" w:rsidRDefault="00163DDE" w:rsidP="00163DDE">
      <w:pPr>
        <w:tabs>
          <w:tab w:val="left" w:pos="1080"/>
        </w:tabs>
        <w:spacing w:after="0" w:line="360" w:lineRule="atLeast"/>
        <w:ind w:firstLine="709"/>
        <w:jc w:val="both"/>
        <w:rPr>
          <w:ins w:id="1694" w:author="Ольга" w:date="2024-04-20T14:32:00Z"/>
          <w:rFonts w:ascii="Times New Roman" w:hAnsi="Times New Roman"/>
          <w:sz w:val="28"/>
          <w:szCs w:val="28"/>
          <w:rPrChange w:id="1695" w:author="Наталья Владимировна" w:date="2025-07-02T10:59:00Z">
            <w:rPr>
              <w:ins w:id="1696" w:author="Ольга" w:date="2024-04-20T14:32:00Z"/>
              <w:rFonts w:ascii="Times New Roman" w:hAnsi="Times New Roman"/>
              <w:sz w:val="28"/>
              <w:szCs w:val="28"/>
            </w:rPr>
          </w:rPrChange>
        </w:rPr>
      </w:pPr>
      <w:ins w:id="1697" w:author="Ольга" w:date="2024-04-20T14:32:00Z">
        <w:r w:rsidRPr="00214563">
          <w:rPr>
            <w:rFonts w:ascii="Times New Roman" w:hAnsi="Times New Roman"/>
            <w:sz w:val="28"/>
            <w:szCs w:val="28"/>
            <w:rPrChange w:id="1698" w:author="Наталья Владимировна" w:date="2025-07-02T10:59:00Z">
              <w:rPr>
                <w:rFonts w:ascii="Times New Roman" w:hAnsi="Times New Roman"/>
                <w:sz w:val="28"/>
                <w:szCs w:val="28"/>
              </w:rPr>
            </w:rPrChange>
          </w:rPr>
          <w:t>- основных средств, нематериальных, непроизведенных активов;</w:t>
        </w:r>
      </w:ins>
    </w:p>
    <w:p w14:paraId="588668F7" w14:textId="66B76C63" w:rsidR="00163DDE" w:rsidRPr="00214563" w:rsidRDefault="00163DDE" w:rsidP="00163DDE">
      <w:pPr>
        <w:tabs>
          <w:tab w:val="left" w:pos="1080"/>
        </w:tabs>
        <w:spacing w:after="0" w:line="360" w:lineRule="atLeast"/>
        <w:ind w:firstLine="709"/>
        <w:jc w:val="both"/>
        <w:rPr>
          <w:ins w:id="1699" w:author="Ольга" w:date="2024-04-20T14:32:00Z"/>
          <w:rFonts w:ascii="Times New Roman" w:hAnsi="Times New Roman"/>
          <w:sz w:val="28"/>
          <w:szCs w:val="28"/>
          <w:rPrChange w:id="1700" w:author="Наталья Владимировна" w:date="2025-07-02T10:59:00Z">
            <w:rPr>
              <w:ins w:id="1701" w:author="Ольга" w:date="2024-04-20T14:32:00Z"/>
              <w:rFonts w:ascii="Times New Roman" w:hAnsi="Times New Roman"/>
              <w:sz w:val="28"/>
              <w:szCs w:val="28"/>
            </w:rPr>
          </w:rPrChange>
        </w:rPr>
      </w:pPr>
      <w:ins w:id="1702" w:author="Ольга" w:date="2024-04-20T14:32:00Z">
        <w:r w:rsidRPr="00214563">
          <w:rPr>
            <w:rFonts w:ascii="Times New Roman" w:hAnsi="Times New Roman"/>
            <w:sz w:val="28"/>
            <w:szCs w:val="28"/>
            <w:rPrChange w:id="1703" w:author="Наталья Владимировна" w:date="2025-07-02T10:59:00Z">
              <w:rPr>
                <w:rFonts w:ascii="Times New Roman" w:hAnsi="Times New Roman"/>
                <w:sz w:val="28"/>
                <w:szCs w:val="28"/>
              </w:rPr>
            </w:rPrChange>
          </w:rPr>
          <w:t xml:space="preserve"> </w:t>
        </w:r>
      </w:ins>
      <w:ins w:id="1704" w:author="Ольга" w:date="2024-04-20T14:33:00Z">
        <w:r w:rsidRPr="00214563">
          <w:rPr>
            <w:rFonts w:ascii="Times New Roman" w:hAnsi="Times New Roman"/>
            <w:sz w:val="28"/>
            <w:szCs w:val="28"/>
            <w:rPrChange w:id="1705" w:author="Наталья Владимировна" w:date="2025-07-02T10:59:00Z">
              <w:rPr>
                <w:rFonts w:ascii="Times New Roman" w:hAnsi="Times New Roman"/>
                <w:sz w:val="28"/>
                <w:szCs w:val="28"/>
              </w:rPr>
            </w:rPrChange>
          </w:rPr>
          <w:t xml:space="preserve">- </w:t>
        </w:r>
      </w:ins>
      <w:ins w:id="1706" w:author="Ольга" w:date="2024-04-20T14:32:00Z">
        <w:r w:rsidRPr="00214563">
          <w:rPr>
            <w:rFonts w:ascii="Times New Roman" w:hAnsi="Times New Roman"/>
            <w:sz w:val="28"/>
            <w:szCs w:val="28"/>
            <w:rPrChange w:id="1707" w:author="Наталья Владимировна" w:date="2025-07-02T10:59:00Z">
              <w:rPr>
                <w:rFonts w:ascii="Times New Roman" w:hAnsi="Times New Roman"/>
                <w:sz w:val="28"/>
                <w:szCs w:val="28"/>
              </w:rPr>
            </w:rPrChange>
          </w:rPr>
          <w:t>материальных запасов, в отношении которых установлен срок эксплуатации;</w:t>
        </w:r>
      </w:ins>
    </w:p>
    <w:p w14:paraId="3775B814" w14:textId="25C60907" w:rsidR="00163DDE" w:rsidRPr="00214563" w:rsidRDefault="00163DDE" w:rsidP="00163DDE">
      <w:pPr>
        <w:tabs>
          <w:tab w:val="left" w:pos="1080"/>
        </w:tabs>
        <w:spacing w:after="0" w:line="360" w:lineRule="atLeast"/>
        <w:ind w:firstLine="709"/>
        <w:jc w:val="both"/>
        <w:rPr>
          <w:ins w:id="1708" w:author="Ольга" w:date="2024-04-20T14:32:00Z"/>
          <w:rFonts w:ascii="Times New Roman" w:hAnsi="Times New Roman"/>
          <w:sz w:val="28"/>
          <w:szCs w:val="28"/>
          <w:rPrChange w:id="1709" w:author="Наталья Владимировна" w:date="2025-07-02T10:59:00Z">
            <w:rPr>
              <w:ins w:id="1710" w:author="Ольга" w:date="2024-04-20T14:32:00Z"/>
              <w:rFonts w:ascii="Times New Roman" w:hAnsi="Times New Roman"/>
              <w:sz w:val="28"/>
              <w:szCs w:val="28"/>
            </w:rPr>
          </w:rPrChange>
        </w:rPr>
      </w:pPr>
      <w:ins w:id="1711" w:author="Ольга" w:date="2024-04-20T14:33:00Z">
        <w:r w:rsidRPr="00214563">
          <w:rPr>
            <w:rFonts w:ascii="Times New Roman" w:hAnsi="Times New Roman"/>
            <w:sz w:val="28"/>
            <w:szCs w:val="28"/>
            <w:rPrChange w:id="1712" w:author="Наталья Владимировна" w:date="2025-07-02T10:59:00Z">
              <w:rPr>
                <w:rFonts w:ascii="Times New Roman" w:hAnsi="Times New Roman"/>
                <w:sz w:val="28"/>
                <w:szCs w:val="28"/>
              </w:rPr>
            </w:rPrChange>
          </w:rPr>
          <w:lastRenderedPageBreak/>
          <w:t>-</w:t>
        </w:r>
      </w:ins>
      <w:ins w:id="1713" w:author="Ольга" w:date="2024-04-20T14:32:00Z">
        <w:r w:rsidRPr="00214563">
          <w:rPr>
            <w:rFonts w:ascii="Times New Roman" w:hAnsi="Times New Roman"/>
            <w:sz w:val="28"/>
            <w:szCs w:val="28"/>
            <w:rPrChange w:id="1714" w:author="Наталья Владимировна" w:date="2025-07-02T10:59:00Z">
              <w:rPr>
                <w:rFonts w:ascii="Times New Roman" w:hAnsi="Times New Roman"/>
                <w:sz w:val="28"/>
                <w:szCs w:val="28"/>
              </w:rPr>
            </w:rPrChange>
          </w:rPr>
          <w:t xml:space="preserve"> материальных запасов, изготовленных хозяйственным способом (собственными силами субъекта учета);</w:t>
        </w:r>
      </w:ins>
    </w:p>
    <w:p w14:paraId="044E8181" w14:textId="04E4CDA3" w:rsidR="00163DDE" w:rsidRPr="00214563" w:rsidRDefault="00163DDE" w:rsidP="000B7840">
      <w:pPr>
        <w:tabs>
          <w:tab w:val="left" w:pos="1080"/>
        </w:tabs>
        <w:spacing w:after="0" w:line="360" w:lineRule="atLeast"/>
        <w:ind w:firstLine="709"/>
        <w:jc w:val="both"/>
        <w:rPr>
          <w:ins w:id="1715" w:author="Ольга" w:date="2024-04-20T14:32:00Z"/>
          <w:rFonts w:ascii="Times New Roman" w:hAnsi="Times New Roman"/>
          <w:sz w:val="28"/>
          <w:szCs w:val="28"/>
          <w:rPrChange w:id="1716" w:author="Наталья Владимировна" w:date="2025-07-02T10:59:00Z">
            <w:rPr>
              <w:ins w:id="1717" w:author="Ольга" w:date="2024-04-20T14:32:00Z"/>
              <w:rFonts w:ascii="Times New Roman" w:hAnsi="Times New Roman"/>
              <w:sz w:val="28"/>
              <w:szCs w:val="28"/>
            </w:rPr>
          </w:rPrChange>
        </w:rPr>
      </w:pPr>
      <w:ins w:id="1718" w:author="Ольга" w:date="2024-04-20T14:33:00Z">
        <w:r w:rsidRPr="00214563">
          <w:rPr>
            <w:rFonts w:ascii="Times New Roman" w:hAnsi="Times New Roman"/>
            <w:sz w:val="28"/>
            <w:szCs w:val="28"/>
            <w:rPrChange w:id="1719" w:author="Наталья Владимировна" w:date="2025-07-02T10:59:00Z">
              <w:rPr>
                <w:rFonts w:ascii="Times New Roman" w:hAnsi="Times New Roman"/>
                <w:sz w:val="28"/>
                <w:szCs w:val="28"/>
              </w:rPr>
            </w:rPrChange>
          </w:rPr>
          <w:t>-</w:t>
        </w:r>
      </w:ins>
      <w:ins w:id="1720" w:author="Ольга" w:date="2024-04-20T14:32:00Z">
        <w:r w:rsidRPr="00214563">
          <w:rPr>
            <w:rFonts w:ascii="Times New Roman" w:hAnsi="Times New Roman"/>
            <w:sz w:val="28"/>
            <w:szCs w:val="28"/>
            <w:rPrChange w:id="1721" w:author="Наталья Владимировна" w:date="2025-07-02T10:59:00Z">
              <w:rPr>
                <w:rFonts w:ascii="Times New Roman" w:hAnsi="Times New Roman"/>
                <w:sz w:val="28"/>
                <w:szCs w:val="28"/>
              </w:rPr>
            </w:rPrChange>
          </w:rPr>
          <w:t xml:space="preserve"> прав пользования нематериальными активами;</w:t>
        </w:r>
      </w:ins>
    </w:p>
    <w:p w14:paraId="43140839" w14:textId="2B5ED641" w:rsidR="00B544B9" w:rsidRPr="00214563" w:rsidDel="00163DDE" w:rsidRDefault="00163DDE" w:rsidP="00163DDE">
      <w:pPr>
        <w:tabs>
          <w:tab w:val="left" w:pos="1080"/>
        </w:tabs>
        <w:spacing w:after="0" w:line="360" w:lineRule="atLeast"/>
        <w:ind w:firstLine="709"/>
        <w:jc w:val="both"/>
        <w:rPr>
          <w:del w:id="1722" w:author="Ольга" w:date="2024-04-20T14:32:00Z"/>
          <w:rFonts w:ascii="Times New Roman" w:hAnsi="Times New Roman"/>
          <w:sz w:val="28"/>
          <w:szCs w:val="28"/>
          <w:rPrChange w:id="1723" w:author="Наталья Владимировна" w:date="2025-07-02T10:59:00Z">
            <w:rPr>
              <w:del w:id="1724" w:author="Ольга" w:date="2024-04-20T14:32:00Z"/>
              <w:rFonts w:ascii="Times New Roman" w:hAnsi="Times New Roman"/>
              <w:sz w:val="28"/>
              <w:szCs w:val="28"/>
            </w:rPr>
          </w:rPrChange>
        </w:rPr>
      </w:pPr>
      <w:ins w:id="1725" w:author="Ольга" w:date="2024-04-20T14:34:00Z">
        <w:r w:rsidRPr="00214563">
          <w:rPr>
            <w:rFonts w:ascii="Times New Roman" w:hAnsi="Times New Roman"/>
            <w:sz w:val="28"/>
            <w:szCs w:val="28"/>
            <w:rPrChange w:id="1726" w:author="Наталья Владимировна" w:date="2025-07-02T10:59:00Z">
              <w:rPr>
                <w:rFonts w:ascii="Times New Roman" w:hAnsi="Times New Roman"/>
                <w:sz w:val="28"/>
                <w:szCs w:val="28"/>
              </w:rPr>
            </w:rPrChange>
          </w:rPr>
          <w:t xml:space="preserve">          </w:t>
        </w:r>
      </w:ins>
      <w:ins w:id="1727" w:author="Ольга" w:date="2024-04-20T14:33:00Z">
        <w:r w:rsidRPr="00214563">
          <w:rPr>
            <w:rFonts w:ascii="Times New Roman" w:hAnsi="Times New Roman"/>
            <w:sz w:val="28"/>
            <w:szCs w:val="28"/>
            <w:rPrChange w:id="1728" w:author="Наталья Владимировна" w:date="2025-07-02T10:59:00Z">
              <w:rPr>
                <w:rFonts w:ascii="Times New Roman" w:hAnsi="Times New Roman"/>
                <w:sz w:val="28"/>
                <w:szCs w:val="28"/>
              </w:rPr>
            </w:rPrChange>
          </w:rPr>
          <w:t>-</w:t>
        </w:r>
      </w:ins>
      <w:ins w:id="1729" w:author="Ольга" w:date="2024-04-20T14:32:00Z">
        <w:r w:rsidRPr="00214563">
          <w:rPr>
            <w:rFonts w:ascii="Times New Roman" w:hAnsi="Times New Roman"/>
            <w:sz w:val="28"/>
            <w:szCs w:val="28"/>
            <w:rPrChange w:id="1730" w:author="Наталья Владимировна" w:date="2025-07-02T10:59:00Z">
              <w:rPr>
                <w:rFonts w:ascii="Times New Roman" w:hAnsi="Times New Roman"/>
                <w:sz w:val="28"/>
                <w:szCs w:val="28"/>
              </w:rPr>
            </w:rPrChange>
          </w:rPr>
          <w:t xml:space="preserve"> имущества государственной (муниципальной) казны</w:t>
        </w:r>
      </w:ins>
      <w:del w:id="1731" w:author="Ольга" w:date="2024-04-20T14:32:00Z">
        <w:r w:rsidR="00226B41" w:rsidRPr="00214563" w:rsidDel="00163DDE">
          <w:rPr>
            <w:rFonts w:ascii="Times New Roman" w:hAnsi="Times New Roman"/>
            <w:sz w:val="28"/>
            <w:szCs w:val="28"/>
            <w:rPrChange w:id="1732" w:author="Наталья Владимировна" w:date="2025-07-02T10:59:00Z">
              <w:rPr>
                <w:rFonts w:ascii="Times New Roman" w:hAnsi="Times New Roman"/>
                <w:sz w:val="28"/>
                <w:szCs w:val="28"/>
              </w:rPr>
            </w:rPrChange>
          </w:rPr>
          <w:delText>по приемке (передаче) вложений в нефинансовые активы используется Акт о приеме-передаче объектов нефинансовых активов (ф.0504101), который подписывает комиссия по поступлению и выбытию активов принимающей стороны.</w:delText>
        </w:r>
      </w:del>
    </w:p>
    <w:p w14:paraId="790161C4" w14:textId="7AAD1B98" w:rsidR="00163DDE" w:rsidRPr="00214563" w:rsidRDefault="00163DDE">
      <w:pPr>
        <w:tabs>
          <w:tab w:val="left" w:pos="1080"/>
        </w:tabs>
        <w:spacing w:after="0" w:line="360" w:lineRule="atLeast"/>
        <w:jc w:val="both"/>
        <w:rPr>
          <w:ins w:id="1733" w:author="Ольга" w:date="2024-04-20T14:33:00Z"/>
          <w:rFonts w:ascii="Times New Roman" w:hAnsi="Times New Roman"/>
          <w:sz w:val="28"/>
          <w:szCs w:val="28"/>
          <w:rPrChange w:id="1734" w:author="Наталья Владимировна" w:date="2025-07-02T10:59:00Z">
            <w:rPr>
              <w:ins w:id="1735" w:author="Ольга" w:date="2024-04-20T14:33:00Z"/>
              <w:rFonts w:ascii="Times New Roman" w:hAnsi="Times New Roman"/>
              <w:sz w:val="28"/>
              <w:szCs w:val="28"/>
            </w:rPr>
          </w:rPrChange>
        </w:rPr>
        <w:pPrChange w:id="1736" w:author="Ольга" w:date="2024-04-20T14:34:00Z">
          <w:pPr>
            <w:tabs>
              <w:tab w:val="left" w:pos="1080"/>
            </w:tabs>
            <w:spacing w:after="0" w:line="360" w:lineRule="atLeast"/>
            <w:ind w:firstLine="709"/>
            <w:jc w:val="both"/>
          </w:pPr>
        </w:pPrChange>
      </w:pPr>
      <w:ins w:id="1737" w:author="Ольга" w:date="2024-04-20T14:34:00Z">
        <w:r w:rsidRPr="00214563">
          <w:rPr>
            <w:rFonts w:ascii="Times New Roman" w:hAnsi="Times New Roman"/>
            <w:sz w:val="28"/>
            <w:szCs w:val="28"/>
            <w:rPrChange w:id="1738" w:author="Наталья Владимировна" w:date="2025-07-02T10:59:00Z">
              <w:rPr>
                <w:rFonts w:ascii="Times New Roman" w:hAnsi="Times New Roman"/>
                <w:sz w:val="28"/>
                <w:szCs w:val="28"/>
              </w:rPr>
            </w:rPrChange>
          </w:rPr>
          <w:t xml:space="preserve"> ц</w:t>
        </w:r>
      </w:ins>
      <w:ins w:id="1739" w:author="Ольга" w:date="2024-04-20T14:33:00Z">
        <w:r w:rsidRPr="00214563">
          <w:rPr>
            <w:rFonts w:ascii="Times New Roman" w:hAnsi="Times New Roman"/>
            <w:sz w:val="28"/>
            <w:szCs w:val="28"/>
            <w:rPrChange w:id="1740" w:author="Наталья Владимировна" w:date="2025-07-02T10:59:00Z">
              <w:rPr>
                <w:rFonts w:ascii="Times New Roman" w:hAnsi="Times New Roman"/>
                <w:sz w:val="28"/>
                <w:szCs w:val="28"/>
              </w:rPr>
            </w:rPrChange>
          </w:rPr>
          <w:t xml:space="preserve">ентрализованной бухгалтерией </w:t>
        </w:r>
      </w:ins>
      <w:ins w:id="1741" w:author="Ольга" w:date="2024-04-20T14:34:00Z">
        <w:r w:rsidRPr="00214563">
          <w:rPr>
            <w:rFonts w:ascii="Times New Roman" w:hAnsi="Times New Roman"/>
            <w:sz w:val="28"/>
            <w:szCs w:val="28"/>
            <w:rPrChange w:id="1742" w:author="Наталья Владимировна" w:date="2025-07-02T10:59:00Z">
              <w:rPr>
                <w:rFonts w:ascii="Times New Roman" w:hAnsi="Times New Roman"/>
                <w:sz w:val="28"/>
                <w:szCs w:val="28"/>
              </w:rPr>
            </w:rPrChange>
          </w:rPr>
          <w:t>формируется Карточка капитальных вложений (ф. 0509211).</w:t>
        </w:r>
      </w:ins>
    </w:p>
    <w:p w14:paraId="1E6C8A9B" w14:textId="5C4E0567" w:rsidR="00107841" w:rsidRPr="00214563" w:rsidRDefault="00163DDE" w:rsidP="00107841">
      <w:pPr>
        <w:tabs>
          <w:tab w:val="left" w:pos="1080"/>
        </w:tabs>
        <w:spacing w:after="0" w:line="360" w:lineRule="atLeast"/>
        <w:ind w:firstLine="709"/>
        <w:jc w:val="both"/>
        <w:rPr>
          <w:ins w:id="1743" w:author="Ольга" w:date="2024-04-20T14:38:00Z"/>
          <w:rFonts w:ascii="Times New Roman" w:hAnsi="Times New Roman"/>
          <w:sz w:val="28"/>
          <w:szCs w:val="28"/>
          <w:rPrChange w:id="1744" w:author="Наталья Владимировна" w:date="2025-07-02T10:59:00Z">
            <w:rPr>
              <w:ins w:id="1745" w:author="Ольга" w:date="2024-04-20T14:38:00Z"/>
              <w:rFonts w:ascii="Times New Roman" w:hAnsi="Times New Roman"/>
              <w:color w:val="FF0000"/>
              <w:sz w:val="28"/>
              <w:szCs w:val="28"/>
            </w:rPr>
          </w:rPrChange>
        </w:rPr>
      </w:pPr>
      <w:ins w:id="1746" w:author="Ольга" w:date="2024-04-20T14:38:00Z">
        <w:r w:rsidRPr="00214563">
          <w:rPr>
            <w:rFonts w:ascii="Times New Roman" w:hAnsi="Times New Roman"/>
            <w:sz w:val="28"/>
            <w:szCs w:val="28"/>
            <w:rPrChange w:id="1747" w:author="Наталья Владимировна" w:date="2025-07-02T10:59:00Z">
              <w:rPr>
                <w:rFonts w:ascii="Times New Roman" w:hAnsi="Times New Roman"/>
                <w:color w:val="FF0000"/>
                <w:sz w:val="28"/>
                <w:szCs w:val="28"/>
              </w:rPr>
            </w:rPrChange>
          </w:rPr>
          <w:t>10.2.</w:t>
        </w:r>
        <w:r w:rsidR="00107841" w:rsidRPr="00214563">
          <w:rPr>
            <w:rPrChange w:id="1748" w:author="Наталья Владимировна" w:date="2025-07-02T10:59:00Z">
              <w:rPr/>
            </w:rPrChange>
          </w:rPr>
          <w:t xml:space="preserve"> </w:t>
        </w:r>
        <w:r w:rsidR="00107841" w:rsidRPr="00214563">
          <w:rPr>
            <w:rFonts w:ascii="Times New Roman" w:hAnsi="Times New Roman"/>
            <w:sz w:val="28"/>
            <w:szCs w:val="28"/>
            <w:rPrChange w:id="1749" w:author="Наталья Владимировна" w:date="2025-07-02T10:59:00Z">
              <w:rPr>
                <w:rFonts w:ascii="Times New Roman" w:hAnsi="Times New Roman"/>
                <w:color w:val="FF0000"/>
                <w:sz w:val="28"/>
                <w:szCs w:val="28"/>
              </w:rPr>
            </w:rPrChange>
          </w:rPr>
          <w:t>Карточка (ф. 0509211) открывается датой отражения в бухгалтерском (</w:t>
        </w:r>
      </w:ins>
      <w:ins w:id="1750" w:author="Ольга" w:date="2024-04-20T14:39:00Z">
        <w:r w:rsidR="00107841" w:rsidRPr="00214563">
          <w:rPr>
            <w:rFonts w:ascii="Times New Roman" w:hAnsi="Times New Roman"/>
            <w:sz w:val="28"/>
            <w:szCs w:val="28"/>
            <w:rPrChange w:id="1751" w:author="Наталья Владимировна" w:date="2025-07-02T10:59:00Z">
              <w:rPr>
                <w:rFonts w:ascii="Times New Roman" w:hAnsi="Times New Roman"/>
                <w:color w:val="FF0000"/>
                <w:sz w:val="28"/>
                <w:szCs w:val="28"/>
              </w:rPr>
            </w:rPrChange>
          </w:rPr>
          <w:t xml:space="preserve">бюджетном) </w:t>
        </w:r>
      </w:ins>
      <w:ins w:id="1752" w:author="Ольга" w:date="2024-04-20T14:38:00Z">
        <w:r w:rsidR="00107841" w:rsidRPr="00214563">
          <w:rPr>
            <w:rFonts w:ascii="Times New Roman" w:hAnsi="Times New Roman"/>
            <w:sz w:val="28"/>
            <w:szCs w:val="28"/>
            <w:rPrChange w:id="1753" w:author="Наталья Владимировна" w:date="2025-07-02T10:59:00Z">
              <w:rPr>
                <w:rFonts w:ascii="Times New Roman" w:hAnsi="Times New Roman"/>
                <w:color w:val="FF0000"/>
                <w:sz w:val="28"/>
                <w:szCs w:val="28"/>
              </w:rPr>
            </w:rPrChange>
          </w:rPr>
          <w:t>учете операций по вложениям в объекты нефинансовых активов при их приобретении</w:t>
        </w:r>
      </w:ins>
      <w:ins w:id="1754" w:author="Ольга" w:date="2024-04-20T14:39:00Z">
        <w:r w:rsidR="00107841" w:rsidRPr="00214563">
          <w:rPr>
            <w:rFonts w:ascii="Times New Roman" w:hAnsi="Times New Roman"/>
            <w:sz w:val="28"/>
            <w:szCs w:val="28"/>
            <w:rPrChange w:id="1755" w:author="Наталья Владимировна" w:date="2025-07-02T10:59:00Z">
              <w:rPr>
                <w:rFonts w:ascii="Times New Roman" w:hAnsi="Times New Roman"/>
                <w:color w:val="FF0000"/>
                <w:sz w:val="28"/>
                <w:szCs w:val="28"/>
              </w:rPr>
            </w:rPrChange>
          </w:rPr>
          <w:t xml:space="preserve">, </w:t>
        </w:r>
      </w:ins>
      <w:ins w:id="1756" w:author="Ольга" w:date="2024-04-20T14:38:00Z">
        <w:r w:rsidR="00107841" w:rsidRPr="00214563">
          <w:rPr>
            <w:rFonts w:ascii="Times New Roman" w:hAnsi="Times New Roman"/>
            <w:sz w:val="28"/>
            <w:szCs w:val="28"/>
            <w:rPrChange w:id="1757" w:author="Наталья Владимировна" w:date="2025-07-02T10:59:00Z">
              <w:rPr>
                <w:rFonts w:ascii="Times New Roman" w:hAnsi="Times New Roman"/>
                <w:color w:val="FF0000"/>
                <w:sz w:val="28"/>
                <w:szCs w:val="28"/>
              </w:rPr>
            </w:rPrChange>
          </w:rPr>
          <w:t>датой принятия объекта капитальных вложений</w:t>
        </w:r>
      </w:ins>
      <w:ins w:id="1758" w:author="Ольга" w:date="2024-04-20T14:39:00Z">
        <w:r w:rsidR="00107841" w:rsidRPr="00214563">
          <w:rPr>
            <w:rFonts w:ascii="Times New Roman" w:hAnsi="Times New Roman"/>
            <w:sz w:val="28"/>
            <w:szCs w:val="28"/>
            <w:rPrChange w:id="1759" w:author="Наталья Владимировна" w:date="2025-07-02T10:59:00Z">
              <w:rPr>
                <w:rFonts w:ascii="Times New Roman" w:hAnsi="Times New Roman"/>
                <w:color w:val="FF0000"/>
                <w:sz w:val="28"/>
                <w:szCs w:val="28"/>
              </w:rPr>
            </w:rPrChange>
          </w:rPr>
          <w:t xml:space="preserve"> </w:t>
        </w:r>
      </w:ins>
      <w:ins w:id="1760" w:author="Ольга" w:date="2024-04-20T14:38:00Z">
        <w:r w:rsidR="00107841" w:rsidRPr="00214563">
          <w:rPr>
            <w:rFonts w:ascii="Times New Roman" w:hAnsi="Times New Roman"/>
            <w:sz w:val="28"/>
            <w:szCs w:val="28"/>
            <w:rPrChange w:id="1761" w:author="Наталья Владимировна" w:date="2025-07-02T10:59:00Z">
              <w:rPr>
                <w:rFonts w:ascii="Times New Roman" w:hAnsi="Times New Roman"/>
                <w:color w:val="FF0000"/>
                <w:sz w:val="28"/>
                <w:szCs w:val="28"/>
              </w:rPr>
            </w:rPrChange>
          </w:rPr>
          <w:t>при безвозмездном получении объекта, при получении объекта</w:t>
        </w:r>
      </w:ins>
      <w:ins w:id="1762" w:author="Ольга" w:date="2024-04-20T14:40:00Z">
        <w:r w:rsidR="00107841" w:rsidRPr="00214563">
          <w:rPr>
            <w:rFonts w:ascii="Times New Roman" w:hAnsi="Times New Roman"/>
            <w:sz w:val="28"/>
            <w:szCs w:val="28"/>
            <w:rPrChange w:id="1763" w:author="Наталья Владимировна" w:date="2025-07-02T10:59:00Z">
              <w:rPr>
                <w:rFonts w:ascii="Times New Roman" w:hAnsi="Times New Roman"/>
                <w:color w:val="FF0000"/>
                <w:sz w:val="28"/>
                <w:szCs w:val="28"/>
              </w:rPr>
            </w:rPrChange>
          </w:rPr>
          <w:t xml:space="preserve"> </w:t>
        </w:r>
      </w:ins>
      <w:ins w:id="1764" w:author="Ольга" w:date="2024-04-20T14:38:00Z">
        <w:r w:rsidR="00107841" w:rsidRPr="00214563">
          <w:rPr>
            <w:rFonts w:ascii="Times New Roman" w:hAnsi="Times New Roman"/>
            <w:sz w:val="28"/>
            <w:szCs w:val="28"/>
            <w:rPrChange w:id="1765" w:author="Наталья Владимировна" w:date="2025-07-02T10:59:00Z">
              <w:rPr>
                <w:rFonts w:ascii="Times New Roman" w:hAnsi="Times New Roman"/>
                <w:color w:val="FF0000"/>
                <w:sz w:val="28"/>
                <w:szCs w:val="28"/>
              </w:rPr>
            </w:rPrChange>
          </w:rPr>
          <w:t>капитальных вложений в результате разукомплектации ранее сформированных вложений</w:t>
        </w:r>
      </w:ins>
      <w:ins w:id="1766" w:author="Ольга" w:date="2024-04-20T14:40:00Z">
        <w:r w:rsidR="00107841" w:rsidRPr="00214563">
          <w:rPr>
            <w:rFonts w:ascii="Times New Roman" w:hAnsi="Times New Roman"/>
            <w:sz w:val="28"/>
            <w:szCs w:val="28"/>
            <w:rPrChange w:id="1767" w:author="Наталья Владимировна" w:date="2025-07-02T10:59:00Z">
              <w:rPr>
                <w:rFonts w:ascii="Times New Roman" w:hAnsi="Times New Roman"/>
                <w:color w:val="FF0000"/>
                <w:sz w:val="28"/>
                <w:szCs w:val="28"/>
              </w:rPr>
            </w:rPrChange>
          </w:rPr>
          <w:t>.</w:t>
        </w:r>
      </w:ins>
    </w:p>
    <w:p w14:paraId="23696141" w14:textId="1B2DD44B" w:rsidR="00AA7598" w:rsidRPr="00214563" w:rsidRDefault="00107841" w:rsidP="000B7840">
      <w:pPr>
        <w:tabs>
          <w:tab w:val="left" w:pos="1080"/>
        </w:tabs>
        <w:spacing w:after="0" w:line="360" w:lineRule="atLeast"/>
        <w:ind w:firstLine="709"/>
        <w:jc w:val="both"/>
        <w:rPr>
          <w:rFonts w:ascii="Times New Roman" w:hAnsi="Times New Roman"/>
          <w:sz w:val="28"/>
          <w:szCs w:val="28"/>
          <w:rPrChange w:id="1768" w:author="Наталья Владимировна" w:date="2025-07-02T10:59:00Z">
            <w:rPr>
              <w:rFonts w:ascii="Times New Roman" w:hAnsi="Times New Roman"/>
              <w:sz w:val="28"/>
              <w:szCs w:val="28"/>
            </w:rPr>
          </w:rPrChange>
        </w:rPr>
      </w:pPr>
      <w:ins w:id="1769" w:author="Ольга" w:date="2024-04-20T14:40:00Z">
        <w:r w:rsidRPr="00214563">
          <w:rPr>
            <w:rFonts w:ascii="Times New Roman" w:hAnsi="Times New Roman"/>
            <w:sz w:val="28"/>
            <w:szCs w:val="28"/>
            <w:rPrChange w:id="1770" w:author="Наталья Владимировна" w:date="2025-07-02T10:59:00Z">
              <w:rPr>
                <w:rFonts w:ascii="Times New Roman" w:hAnsi="Times New Roman"/>
                <w:color w:val="FF0000"/>
                <w:sz w:val="28"/>
                <w:szCs w:val="28"/>
              </w:rPr>
            </w:rPrChange>
          </w:rPr>
          <w:t xml:space="preserve">10.3. </w:t>
        </w:r>
      </w:ins>
      <w:ins w:id="1771" w:author="Ольга" w:date="2024-04-20T14:38:00Z">
        <w:r w:rsidRPr="00214563">
          <w:rPr>
            <w:rFonts w:ascii="Times New Roman" w:hAnsi="Times New Roman"/>
            <w:sz w:val="28"/>
            <w:szCs w:val="28"/>
            <w:rPrChange w:id="1772" w:author="Наталья Владимировна" w:date="2025-07-02T10:59:00Z">
              <w:rPr>
                <w:rFonts w:ascii="Times New Roman" w:hAnsi="Times New Roman"/>
                <w:color w:val="FF0000"/>
                <w:sz w:val="28"/>
                <w:szCs w:val="28"/>
              </w:rPr>
            </w:rPrChange>
          </w:rPr>
          <w:t>Карточка (ф. 0509211) закрывается датой прекращения признания в учете капитальных вложений в объекты нефинансовых активов, но не ранее даты государственной регистрации права собственности на объект нефинансовых активов</w:t>
        </w:r>
      </w:ins>
      <w:ins w:id="1773" w:author="Ольга" w:date="2024-04-20T14:40:00Z">
        <w:r w:rsidRPr="00214563">
          <w:rPr>
            <w:rFonts w:ascii="Times New Roman" w:hAnsi="Times New Roman"/>
            <w:sz w:val="28"/>
            <w:szCs w:val="28"/>
            <w:rPrChange w:id="1774" w:author="Наталья Владимировна" w:date="2025-07-02T10:59:00Z">
              <w:rPr>
                <w:rFonts w:ascii="Times New Roman" w:hAnsi="Times New Roman"/>
                <w:color w:val="FF0000"/>
                <w:sz w:val="28"/>
                <w:szCs w:val="28"/>
              </w:rPr>
            </w:rPrChange>
          </w:rPr>
          <w:t xml:space="preserve">, </w:t>
        </w:r>
      </w:ins>
      <w:ins w:id="1775" w:author="Ольга" w:date="2024-04-20T14:38:00Z">
        <w:r w:rsidRPr="00214563">
          <w:rPr>
            <w:rFonts w:ascii="Times New Roman" w:hAnsi="Times New Roman"/>
            <w:sz w:val="28"/>
            <w:szCs w:val="28"/>
            <w:rPrChange w:id="1776" w:author="Наталья Владимировна" w:date="2025-07-02T10:59:00Z">
              <w:rPr>
                <w:rFonts w:ascii="Times New Roman" w:hAnsi="Times New Roman"/>
                <w:color w:val="FF0000"/>
                <w:sz w:val="28"/>
                <w:szCs w:val="28"/>
              </w:rPr>
            </w:rPrChange>
          </w:rPr>
          <w:t>либо датой</w:t>
        </w:r>
      </w:ins>
      <w:ins w:id="1777" w:author="Ольга" w:date="2024-04-20T14:40:00Z">
        <w:r w:rsidRPr="00214563">
          <w:rPr>
            <w:rFonts w:ascii="Times New Roman" w:hAnsi="Times New Roman"/>
            <w:sz w:val="28"/>
            <w:szCs w:val="28"/>
            <w:rPrChange w:id="1778" w:author="Наталья Владимировна" w:date="2025-07-02T10:59:00Z">
              <w:rPr>
                <w:rFonts w:ascii="Times New Roman" w:hAnsi="Times New Roman"/>
                <w:color w:val="FF0000"/>
                <w:sz w:val="28"/>
                <w:szCs w:val="28"/>
              </w:rPr>
            </w:rPrChange>
          </w:rPr>
          <w:t xml:space="preserve"> </w:t>
        </w:r>
      </w:ins>
      <w:ins w:id="1779" w:author="Ольга" w:date="2024-04-20T14:38:00Z">
        <w:r w:rsidRPr="00214563">
          <w:rPr>
            <w:rFonts w:ascii="Times New Roman" w:hAnsi="Times New Roman"/>
            <w:sz w:val="28"/>
            <w:szCs w:val="28"/>
            <w:rPrChange w:id="1780" w:author="Наталья Владимировна" w:date="2025-07-02T10:59:00Z">
              <w:rPr>
                <w:rFonts w:ascii="Times New Roman" w:hAnsi="Times New Roman"/>
                <w:color w:val="FF0000"/>
                <w:sz w:val="28"/>
                <w:szCs w:val="28"/>
              </w:rPr>
            </w:rPrChange>
          </w:rPr>
          <w:t>разукомплектации объектов капитальных вложений, произведенных при строительстве объектов</w:t>
        </w:r>
      </w:ins>
      <w:ins w:id="1781" w:author="Ольга" w:date="2024-04-20T14:41:00Z">
        <w:r w:rsidRPr="00214563">
          <w:rPr>
            <w:rFonts w:ascii="Times New Roman" w:hAnsi="Times New Roman"/>
            <w:sz w:val="28"/>
            <w:szCs w:val="28"/>
            <w:rPrChange w:id="1782" w:author="Наталья Владимировна" w:date="2025-07-02T10:59:00Z">
              <w:rPr>
                <w:rFonts w:ascii="Times New Roman" w:hAnsi="Times New Roman"/>
                <w:color w:val="FF0000"/>
                <w:sz w:val="28"/>
                <w:szCs w:val="28"/>
              </w:rPr>
            </w:rPrChange>
          </w:rPr>
          <w:t xml:space="preserve">. </w:t>
        </w:r>
      </w:ins>
      <w:ins w:id="1783" w:author="Ольга" w:date="2024-04-20T14:38:00Z">
        <w:r w:rsidRPr="00214563">
          <w:rPr>
            <w:rFonts w:ascii="Times New Roman" w:hAnsi="Times New Roman"/>
            <w:sz w:val="28"/>
            <w:szCs w:val="28"/>
            <w:rPrChange w:id="1784" w:author="Наталья Владимировна" w:date="2025-07-02T10:59:00Z">
              <w:rPr>
                <w:rFonts w:ascii="Times New Roman" w:hAnsi="Times New Roman"/>
                <w:color w:val="FF0000"/>
                <w:sz w:val="28"/>
                <w:szCs w:val="28"/>
              </w:rPr>
            </w:rPrChange>
          </w:rPr>
          <w:t xml:space="preserve">На обособленные (разукомплектованные) объекты капитальных вложений открываются новые Карточки (ф. 0509211).  </w:t>
        </w:r>
      </w:ins>
      <w:del w:id="1785" w:author="Ольга" w:date="2024-04-20T14:32:00Z">
        <w:r w:rsidR="00AA7598" w:rsidRPr="00214563" w:rsidDel="00163DDE">
          <w:rPr>
            <w:rFonts w:ascii="Times New Roman" w:hAnsi="Times New Roman"/>
            <w:sz w:val="28"/>
            <w:szCs w:val="28"/>
            <w:rPrChange w:id="1786" w:author="Наталья Владимировна" w:date="2025-07-02T10:59:00Z">
              <w:rPr>
                <w:rFonts w:ascii="Times New Roman" w:hAnsi="Times New Roman"/>
                <w:sz w:val="28"/>
                <w:szCs w:val="28"/>
              </w:rPr>
            </w:rPrChange>
          </w:rPr>
          <w:delText xml:space="preserve">                     </w:delText>
        </w:r>
      </w:del>
    </w:p>
    <w:p w14:paraId="4B3A01FA" w14:textId="77777777" w:rsidR="00AE2A06" w:rsidRDefault="00AA7598" w:rsidP="00AA7598">
      <w:pPr>
        <w:pStyle w:val="a6"/>
        <w:tabs>
          <w:tab w:val="left" w:pos="1080"/>
        </w:tabs>
        <w:spacing w:after="0" w:line="360" w:lineRule="atLeast"/>
        <w:ind w:left="1429"/>
        <w:jc w:val="both"/>
        <w:rPr>
          <w:ins w:id="1787" w:author="Ольга" w:date="2024-04-20T15:32:00Z"/>
          <w:rFonts w:ascii="Times New Roman" w:hAnsi="Times New Roman"/>
          <w:sz w:val="28"/>
          <w:szCs w:val="28"/>
        </w:rPr>
      </w:pPr>
      <w:r>
        <w:rPr>
          <w:rFonts w:ascii="Times New Roman" w:hAnsi="Times New Roman"/>
          <w:sz w:val="28"/>
          <w:szCs w:val="28"/>
        </w:rPr>
        <w:t xml:space="preserve">             </w:t>
      </w:r>
    </w:p>
    <w:p w14:paraId="4EAF6F1C" w14:textId="14D1AF2D" w:rsidR="00AA7598" w:rsidRDefault="00AA7598" w:rsidP="00AA7598">
      <w:pPr>
        <w:pStyle w:val="a6"/>
        <w:tabs>
          <w:tab w:val="left" w:pos="1080"/>
        </w:tabs>
        <w:spacing w:after="0" w:line="360" w:lineRule="atLeast"/>
        <w:ind w:left="1429"/>
        <w:jc w:val="both"/>
        <w:rPr>
          <w:rFonts w:ascii="Times New Roman" w:hAnsi="Times New Roman"/>
          <w:sz w:val="28"/>
          <w:szCs w:val="28"/>
        </w:rPr>
      </w:pPr>
      <w:r>
        <w:rPr>
          <w:rFonts w:ascii="Times New Roman" w:hAnsi="Times New Roman"/>
          <w:sz w:val="28"/>
          <w:szCs w:val="28"/>
        </w:rPr>
        <w:t>11.Учет имущества казны</w:t>
      </w:r>
    </w:p>
    <w:p w14:paraId="4BCEB5F6" w14:textId="77777777" w:rsidR="00AA7598" w:rsidRDefault="00AA7598" w:rsidP="00AA7598">
      <w:pPr>
        <w:pStyle w:val="a6"/>
        <w:tabs>
          <w:tab w:val="left" w:pos="1080"/>
        </w:tabs>
        <w:spacing w:after="0" w:line="360" w:lineRule="atLeast"/>
        <w:ind w:left="1429"/>
        <w:jc w:val="both"/>
        <w:rPr>
          <w:rFonts w:ascii="Times New Roman" w:hAnsi="Times New Roman"/>
          <w:sz w:val="28"/>
          <w:szCs w:val="28"/>
        </w:rPr>
      </w:pPr>
    </w:p>
    <w:p w14:paraId="13148A94" w14:textId="77777777" w:rsidR="00AA7598" w:rsidRPr="00506654" w:rsidRDefault="00AA7598" w:rsidP="00AA7598">
      <w:pPr>
        <w:tabs>
          <w:tab w:val="left" w:pos="1080"/>
        </w:tabs>
        <w:spacing w:after="0" w:line="360" w:lineRule="atLeas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11</w:t>
      </w:r>
      <w:r w:rsidRPr="00506654">
        <w:rPr>
          <w:rFonts w:ascii="Times New Roman" w:hAnsi="Times New Roman"/>
          <w:sz w:val="28"/>
          <w:szCs w:val="28"/>
          <w:shd w:val="clear" w:color="auto" w:fill="FFFFFF"/>
        </w:rPr>
        <w:t>.1. Учет имущества казны осуществляется в соответствии с Инструкцией № 157н и Инструкцией 162н,</w:t>
      </w:r>
      <w:r>
        <w:rPr>
          <w:rFonts w:ascii="Times New Roman" w:hAnsi="Times New Roman"/>
          <w:sz w:val="28"/>
          <w:szCs w:val="28"/>
          <w:shd w:val="clear" w:color="auto" w:fill="FFFFFF"/>
        </w:rPr>
        <w:t xml:space="preserve"> приказом Минфина России от </w:t>
      </w:r>
      <w:r w:rsidRPr="00F91150">
        <w:rPr>
          <w:rFonts w:ascii="Times New Roman" w:hAnsi="Times New Roman"/>
          <w:sz w:val="28"/>
          <w:szCs w:val="28"/>
          <w:shd w:val="clear" w:color="auto" w:fill="FFFFFF"/>
        </w:rPr>
        <w:t>15 июня 2021 г. № 84н "Об утверждении федерального стандарта бухгалтерского учета государственных финансов "Государственная (муниципальная) казн</w:t>
      </w:r>
      <w:r>
        <w:rPr>
          <w:rFonts w:ascii="Times New Roman" w:hAnsi="Times New Roman"/>
          <w:sz w:val="28"/>
          <w:szCs w:val="28"/>
          <w:shd w:val="clear" w:color="auto" w:fill="FFFFFF"/>
        </w:rPr>
        <w:t>а,</w:t>
      </w:r>
      <w:r w:rsidRPr="00506654">
        <w:rPr>
          <w:rFonts w:ascii="Times New Roman" w:hAnsi="Times New Roman"/>
          <w:sz w:val="28"/>
          <w:szCs w:val="28"/>
          <w:shd w:val="clear" w:color="auto" w:fill="FFFFFF"/>
        </w:rPr>
        <w:t xml:space="preserve"> а также в соответствии с Порядком отражения в бюджетном учете операций с объектами в составе имущества казны</w:t>
      </w:r>
      <w:del w:id="1788" w:author="Оксана" w:date="2023-09-17T10:34:00Z">
        <w:r w:rsidRPr="00506654" w:rsidDel="00221395">
          <w:rPr>
            <w:rFonts w:ascii="Times New Roman" w:hAnsi="Times New Roman"/>
            <w:sz w:val="28"/>
            <w:szCs w:val="28"/>
            <w:shd w:val="clear" w:color="auto" w:fill="FFFFFF"/>
          </w:rPr>
          <w:delText xml:space="preserve"> </w:delText>
        </w:r>
        <w:r w:rsidRPr="00D21B1F" w:rsidDel="00221395">
          <w:rPr>
            <w:rFonts w:ascii="Times New Roman" w:hAnsi="Times New Roman"/>
            <w:color w:val="FF0000"/>
            <w:sz w:val="28"/>
            <w:szCs w:val="28"/>
            <w:shd w:val="clear" w:color="auto" w:fill="FFFFFF"/>
          </w:rPr>
          <w:delText>(укажите нормативно-правовой акт)</w:delText>
        </w:r>
      </w:del>
      <w:r>
        <w:rPr>
          <w:rFonts w:ascii="Times New Roman" w:hAnsi="Times New Roman"/>
          <w:color w:val="FF0000"/>
          <w:sz w:val="28"/>
          <w:szCs w:val="28"/>
          <w:shd w:val="clear" w:color="auto" w:fill="FFFFFF"/>
        </w:rPr>
        <w:t>.</w:t>
      </w:r>
    </w:p>
    <w:p w14:paraId="16151839" w14:textId="77777777" w:rsidR="00AA7598" w:rsidRPr="00506654" w:rsidRDefault="00AA7598" w:rsidP="00AA7598">
      <w:pPr>
        <w:tabs>
          <w:tab w:val="left" w:pos="1080"/>
        </w:tabs>
        <w:spacing w:after="0" w:line="360" w:lineRule="atLeast"/>
        <w:ind w:firstLine="709"/>
        <w:jc w:val="both"/>
        <w:rPr>
          <w:rFonts w:ascii="Times New Roman" w:hAnsi="Times New Roman"/>
          <w:sz w:val="28"/>
          <w:szCs w:val="28"/>
          <w:shd w:val="clear" w:color="auto" w:fill="FFFFFF"/>
        </w:rPr>
      </w:pPr>
    </w:p>
    <w:p w14:paraId="424F0EFC" w14:textId="77777777" w:rsidR="00AA7598" w:rsidRPr="00506654" w:rsidRDefault="00AA7598" w:rsidP="00AA7598">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 xml:space="preserve">11.2. </w:t>
      </w:r>
      <w:r w:rsidRPr="007A532D">
        <w:rPr>
          <w:rFonts w:ascii="Times New Roman" w:hAnsi="Times New Roman"/>
          <w:sz w:val="28"/>
          <w:szCs w:val="28"/>
        </w:rPr>
        <w:t>В целях контроля соответствия учетных данных по объектам нефинансовых активов, составляющих муниципальную казну</w:t>
      </w:r>
      <w:r>
        <w:rPr>
          <w:rFonts w:ascii="Times New Roman" w:hAnsi="Times New Roman"/>
          <w:sz w:val="28"/>
          <w:szCs w:val="28"/>
        </w:rPr>
        <w:t xml:space="preserve">, данным, содержащимся в реестре муниципальной казны, осуществляется </w:t>
      </w:r>
      <w:r w:rsidRPr="007A532D">
        <w:rPr>
          <w:rFonts w:ascii="Times New Roman" w:hAnsi="Times New Roman"/>
          <w:sz w:val="28"/>
          <w:szCs w:val="28"/>
        </w:rPr>
        <w:t xml:space="preserve">сверка учетных данных с данными реестра </w:t>
      </w:r>
      <w:r>
        <w:rPr>
          <w:rFonts w:ascii="Times New Roman" w:hAnsi="Times New Roman"/>
          <w:sz w:val="28"/>
          <w:szCs w:val="28"/>
        </w:rPr>
        <w:t xml:space="preserve">муниципальной казны. </w:t>
      </w:r>
    </w:p>
    <w:p w14:paraId="6DFEAFF0" w14:textId="77777777" w:rsidR="00AA7598" w:rsidRDefault="00AA7598" w:rsidP="00AA7598">
      <w:pPr>
        <w:tabs>
          <w:tab w:val="left" w:pos="1080"/>
        </w:tabs>
        <w:spacing w:after="0" w:line="360" w:lineRule="atLeast"/>
        <w:ind w:firstLine="709"/>
        <w:jc w:val="both"/>
        <w:rPr>
          <w:rFonts w:ascii="Times New Roman" w:hAnsi="Times New Roman"/>
          <w:color w:val="FF0000"/>
          <w:sz w:val="28"/>
          <w:szCs w:val="28"/>
        </w:rPr>
      </w:pPr>
    </w:p>
    <w:p w14:paraId="5EB07496" w14:textId="77777777" w:rsidR="00AA7598" w:rsidRPr="005E7994" w:rsidRDefault="00AA7598" w:rsidP="00AA7598">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11.3</w:t>
      </w:r>
      <w:r w:rsidRPr="000C4939">
        <w:rPr>
          <w:rFonts w:ascii="Times New Roman" w:hAnsi="Times New Roman"/>
          <w:sz w:val="28"/>
          <w:szCs w:val="28"/>
        </w:rPr>
        <w:t>. Учет операций по поступлению и выбытию объектов имущества казны ведется в Журнале операций по выбытию и перемещению нефинансовых активов.</w:t>
      </w:r>
    </w:p>
    <w:p w14:paraId="756D4FC7" w14:textId="77777777" w:rsidR="003919E5" w:rsidRDefault="003919E5" w:rsidP="00AA7598">
      <w:pPr>
        <w:tabs>
          <w:tab w:val="left" w:pos="1080"/>
        </w:tabs>
        <w:spacing w:after="0" w:line="360" w:lineRule="atLeast"/>
        <w:rPr>
          <w:rFonts w:ascii="Times New Roman" w:hAnsi="Times New Roman"/>
          <w:sz w:val="28"/>
          <w:szCs w:val="28"/>
          <w:shd w:val="clear" w:color="auto" w:fill="FFFFFF"/>
        </w:rPr>
      </w:pPr>
    </w:p>
    <w:p w14:paraId="3B5429B8" w14:textId="684918B5" w:rsidR="004D5C1E" w:rsidRPr="00FA20D7" w:rsidRDefault="001B6E0A" w:rsidP="001B6E0A">
      <w:pPr>
        <w:tabs>
          <w:tab w:val="left" w:pos="1080"/>
        </w:tabs>
        <w:spacing w:after="0" w:line="360" w:lineRule="atLeast"/>
        <w:ind w:firstLine="709"/>
        <w:jc w:val="center"/>
        <w:rPr>
          <w:rFonts w:ascii="Times New Roman" w:hAnsi="Times New Roman"/>
          <w:sz w:val="28"/>
          <w:szCs w:val="28"/>
          <w:shd w:val="clear" w:color="auto" w:fill="FFFFFF"/>
        </w:rPr>
      </w:pPr>
      <w:r>
        <w:rPr>
          <w:rFonts w:ascii="Times New Roman" w:hAnsi="Times New Roman"/>
          <w:sz w:val="28"/>
          <w:szCs w:val="28"/>
          <w:shd w:val="clear" w:color="auto" w:fill="FFFFFF"/>
        </w:rPr>
        <w:t>1</w:t>
      </w:r>
      <w:r w:rsidR="00AA7598">
        <w:rPr>
          <w:rFonts w:ascii="Times New Roman" w:hAnsi="Times New Roman"/>
          <w:sz w:val="28"/>
          <w:szCs w:val="28"/>
          <w:shd w:val="clear" w:color="auto" w:fill="FFFFFF"/>
        </w:rPr>
        <w:t>2</w:t>
      </w:r>
      <w:r w:rsidR="000E1C14" w:rsidRPr="00FA20D7">
        <w:rPr>
          <w:rFonts w:ascii="Times New Roman" w:hAnsi="Times New Roman"/>
          <w:sz w:val="28"/>
          <w:szCs w:val="28"/>
          <w:shd w:val="clear" w:color="auto" w:fill="FFFFFF"/>
        </w:rPr>
        <w:t xml:space="preserve">. </w:t>
      </w:r>
      <w:bookmarkStart w:id="1789" w:name="_Hlk121834624"/>
      <w:r w:rsidR="004D5C1E" w:rsidRPr="00FA20D7">
        <w:rPr>
          <w:rFonts w:ascii="Times New Roman" w:hAnsi="Times New Roman"/>
          <w:sz w:val="28"/>
          <w:szCs w:val="28"/>
          <w:shd w:val="clear" w:color="auto" w:fill="FFFFFF"/>
        </w:rPr>
        <w:t xml:space="preserve">Учет затрат на </w:t>
      </w:r>
      <w:r w:rsidR="000E1C14" w:rsidRPr="00FA20D7">
        <w:rPr>
          <w:rFonts w:ascii="Times New Roman" w:hAnsi="Times New Roman"/>
          <w:sz w:val="28"/>
          <w:szCs w:val="28"/>
          <w:shd w:val="clear" w:color="auto" w:fill="FFFFFF"/>
        </w:rPr>
        <w:t>оказание услуг</w:t>
      </w:r>
    </w:p>
    <w:bookmarkEnd w:id="1789"/>
    <w:p w14:paraId="412CB11D" w14:textId="77777777" w:rsidR="000E1C14" w:rsidRPr="00F22746" w:rsidRDefault="000E1C14" w:rsidP="000E1C14">
      <w:pPr>
        <w:tabs>
          <w:tab w:val="left" w:pos="1080"/>
        </w:tabs>
        <w:spacing w:after="0" w:line="360" w:lineRule="atLeast"/>
        <w:ind w:firstLine="709"/>
        <w:jc w:val="center"/>
        <w:rPr>
          <w:rFonts w:ascii="Times New Roman" w:hAnsi="Times New Roman"/>
          <w:color w:val="FF0000"/>
          <w:sz w:val="28"/>
          <w:szCs w:val="28"/>
          <w:shd w:val="clear" w:color="auto" w:fill="FFFFFF"/>
        </w:rPr>
      </w:pPr>
    </w:p>
    <w:p w14:paraId="0C7FD3F3" w14:textId="5A8758BD" w:rsidR="006C2E4F" w:rsidRDefault="00FA20D7" w:rsidP="002657B4">
      <w:pPr>
        <w:tabs>
          <w:tab w:val="left" w:pos="1080"/>
        </w:tabs>
        <w:spacing w:after="0" w:line="360" w:lineRule="atLeas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1</w:t>
      </w:r>
      <w:r w:rsidR="0016719B">
        <w:rPr>
          <w:rFonts w:ascii="Times New Roman" w:hAnsi="Times New Roman"/>
          <w:sz w:val="28"/>
          <w:szCs w:val="28"/>
          <w:shd w:val="clear" w:color="auto" w:fill="FFFFFF"/>
        </w:rPr>
        <w:t>2</w:t>
      </w:r>
      <w:r w:rsidR="002657B4">
        <w:rPr>
          <w:rFonts w:ascii="Times New Roman" w:hAnsi="Times New Roman"/>
          <w:sz w:val="28"/>
          <w:szCs w:val="28"/>
          <w:shd w:val="clear" w:color="auto" w:fill="FFFFFF"/>
        </w:rPr>
        <w:t>.1. Затраты на изготовление продукции, выполнение работ, оказание услуг</w:t>
      </w:r>
      <w:r w:rsidR="004D5C1E" w:rsidRPr="002657B4">
        <w:rPr>
          <w:rFonts w:ascii="Times New Roman" w:hAnsi="Times New Roman"/>
          <w:sz w:val="28"/>
          <w:szCs w:val="28"/>
          <w:shd w:val="clear" w:color="auto" w:fill="FFFFFF"/>
        </w:rPr>
        <w:t xml:space="preserve"> </w:t>
      </w:r>
      <w:r w:rsidR="002657B4">
        <w:rPr>
          <w:rFonts w:ascii="Times New Roman" w:hAnsi="Times New Roman"/>
          <w:sz w:val="28"/>
          <w:szCs w:val="28"/>
          <w:shd w:val="clear" w:color="auto" w:fill="FFFFFF"/>
        </w:rPr>
        <w:t>распределяются на:</w:t>
      </w:r>
    </w:p>
    <w:p w14:paraId="7FEE7EFF" w14:textId="40AAF99B" w:rsidR="002657B4" w:rsidRDefault="002657B4" w:rsidP="002657B4">
      <w:pPr>
        <w:tabs>
          <w:tab w:val="left" w:pos="1080"/>
        </w:tabs>
        <w:spacing w:after="0" w:line="360" w:lineRule="atLeas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прямые;</w:t>
      </w:r>
    </w:p>
    <w:p w14:paraId="2DECC25C" w14:textId="084AD8B2" w:rsidR="002657B4" w:rsidRDefault="002657B4" w:rsidP="002657B4">
      <w:pPr>
        <w:tabs>
          <w:tab w:val="left" w:pos="1080"/>
        </w:tabs>
        <w:spacing w:after="0" w:line="360" w:lineRule="atLeas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общехозяйственные.</w:t>
      </w:r>
    </w:p>
    <w:p w14:paraId="5C120A95" w14:textId="77777777" w:rsidR="002657B4" w:rsidRDefault="002657B4" w:rsidP="002657B4">
      <w:pPr>
        <w:tabs>
          <w:tab w:val="left" w:pos="1080"/>
        </w:tabs>
        <w:spacing w:after="0" w:line="360" w:lineRule="atLeast"/>
        <w:ind w:firstLine="709"/>
        <w:jc w:val="both"/>
        <w:rPr>
          <w:rFonts w:ascii="Times New Roman" w:hAnsi="Times New Roman"/>
          <w:sz w:val="28"/>
          <w:szCs w:val="28"/>
          <w:shd w:val="clear" w:color="auto" w:fill="FFFFFF"/>
        </w:rPr>
      </w:pPr>
    </w:p>
    <w:p w14:paraId="42504A86" w14:textId="400F5AB2" w:rsidR="008833A3" w:rsidRDefault="00FA20D7" w:rsidP="002657B4">
      <w:pPr>
        <w:tabs>
          <w:tab w:val="left" w:pos="1080"/>
        </w:tabs>
        <w:spacing w:after="0" w:line="360" w:lineRule="atLeas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1</w:t>
      </w:r>
      <w:r w:rsidR="0016719B">
        <w:rPr>
          <w:rFonts w:ascii="Times New Roman" w:hAnsi="Times New Roman"/>
          <w:sz w:val="28"/>
          <w:szCs w:val="28"/>
          <w:shd w:val="clear" w:color="auto" w:fill="FFFFFF"/>
        </w:rPr>
        <w:t>2</w:t>
      </w:r>
      <w:r w:rsidR="002657B4">
        <w:rPr>
          <w:rFonts w:ascii="Times New Roman" w:hAnsi="Times New Roman"/>
          <w:sz w:val="28"/>
          <w:szCs w:val="28"/>
          <w:shd w:val="clear" w:color="auto" w:fill="FFFFFF"/>
        </w:rPr>
        <w:t xml:space="preserve">.2. </w:t>
      </w:r>
      <w:r w:rsidR="008833A3">
        <w:rPr>
          <w:rFonts w:ascii="Times New Roman" w:hAnsi="Times New Roman"/>
          <w:sz w:val="28"/>
          <w:szCs w:val="28"/>
          <w:shd w:val="clear" w:color="auto" w:fill="FFFFFF"/>
        </w:rPr>
        <w:t>П</w:t>
      </w:r>
      <w:r w:rsidR="008833A3" w:rsidRPr="008833A3">
        <w:rPr>
          <w:rFonts w:ascii="Times New Roman" w:hAnsi="Times New Roman"/>
          <w:sz w:val="28"/>
          <w:szCs w:val="28"/>
          <w:shd w:val="clear" w:color="auto" w:fill="FFFFFF"/>
        </w:rPr>
        <w:t xml:space="preserve">рямые затраты - расходы, напрямую связанные с </w:t>
      </w:r>
      <w:r w:rsidR="001B6E0A">
        <w:rPr>
          <w:rFonts w:ascii="Times New Roman" w:hAnsi="Times New Roman"/>
          <w:sz w:val="28"/>
          <w:szCs w:val="28"/>
          <w:shd w:val="clear" w:color="auto" w:fill="FFFFFF"/>
        </w:rPr>
        <w:t xml:space="preserve">оказанием </w:t>
      </w:r>
      <w:r w:rsidR="008833A3" w:rsidRPr="008833A3">
        <w:rPr>
          <w:rFonts w:ascii="Times New Roman" w:hAnsi="Times New Roman"/>
          <w:sz w:val="28"/>
          <w:szCs w:val="28"/>
          <w:shd w:val="clear" w:color="auto" w:fill="FFFFFF"/>
        </w:rPr>
        <w:t xml:space="preserve">услуги, непосредственно относимые на себестоимость единицы </w:t>
      </w:r>
      <w:r w:rsidR="00B31EBF">
        <w:rPr>
          <w:rFonts w:ascii="Times New Roman" w:hAnsi="Times New Roman"/>
          <w:sz w:val="28"/>
          <w:szCs w:val="28"/>
          <w:shd w:val="clear" w:color="auto" w:fill="FFFFFF"/>
        </w:rPr>
        <w:t>услуги, в том числе:</w:t>
      </w:r>
    </w:p>
    <w:p w14:paraId="6BDFB5A3" w14:textId="6EF26875" w:rsidR="00B31EBF" w:rsidRDefault="00B31EBF" w:rsidP="002657B4">
      <w:pPr>
        <w:tabs>
          <w:tab w:val="left" w:pos="1080"/>
        </w:tabs>
        <w:spacing w:after="0" w:line="360" w:lineRule="atLeas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14:paraId="369AE28F" w14:textId="129683E7" w:rsidR="00B31EBF" w:rsidRDefault="00B31EBF" w:rsidP="002657B4">
      <w:pPr>
        <w:tabs>
          <w:tab w:val="left" w:pos="1080"/>
        </w:tabs>
        <w:spacing w:after="0" w:line="360" w:lineRule="atLeas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затраты на приобретение материальных запасов и движимого имущества (основных средств и нематериальных активов), используемого в процессе оказания услуги (в том числе затраты на арендные платежи);</w:t>
      </w:r>
    </w:p>
    <w:p w14:paraId="5FC13837" w14:textId="77E53D74" w:rsidR="00B31EBF" w:rsidRDefault="00B31EBF" w:rsidP="002657B4">
      <w:pPr>
        <w:tabs>
          <w:tab w:val="left" w:pos="1080"/>
        </w:tabs>
        <w:spacing w:after="0" w:line="360" w:lineRule="atLeas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иные затраты, непосредственно связанные с оказанием муниципальной услуги.</w:t>
      </w:r>
    </w:p>
    <w:p w14:paraId="653465B7" w14:textId="77777777" w:rsidR="008833A3" w:rsidRDefault="008833A3" w:rsidP="002657B4">
      <w:pPr>
        <w:tabs>
          <w:tab w:val="left" w:pos="1080"/>
        </w:tabs>
        <w:spacing w:after="0" w:line="360" w:lineRule="atLeast"/>
        <w:ind w:firstLine="709"/>
        <w:jc w:val="both"/>
        <w:rPr>
          <w:rFonts w:ascii="Times New Roman" w:hAnsi="Times New Roman"/>
          <w:sz w:val="28"/>
          <w:szCs w:val="28"/>
          <w:shd w:val="clear" w:color="auto" w:fill="FFFFFF"/>
        </w:rPr>
      </w:pPr>
    </w:p>
    <w:p w14:paraId="7A035BE4" w14:textId="18AEE4C1" w:rsidR="008833A3" w:rsidRDefault="00FA20D7" w:rsidP="008833A3">
      <w:pPr>
        <w:tabs>
          <w:tab w:val="left" w:pos="1080"/>
        </w:tabs>
        <w:spacing w:after="0" w:line="360" w:lineRule="atLeas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1</w:t>
      </w:r>
      <w:r w:rsidR="0016719B">
        <w:rPr>
          <w:rFonts w:ascii="Times New Roman" w:hAnsi="Times New Roman"/>
          <w:sz w:val="28"/>
          <w:szCs w:val="28"/>
          <w:shd w:val="clear" w:color="auto" w:fill="FFFFFF"/>
        </w:rPr>
        <w:t>2</w:t>
      </w:r>
      <w:r w:rsidR="008833A3">
        <w:rPr>
          <w:rFonts w:ascii="Times New Roman" w:hAnsi="Times New Roman"/>
          <w:sz w:val="28"/>
          <w:szCs w:val="28"/>
          <w:shd w:val="clear" w:color="auto" w:fill="FFFFFF"/>
        </w:rPr>
        <w:t>.</w:t>
      </w:r>
      <w:r w:rsidR="003960E3">
        <w:rPr>
          <w:rFonts w:ascii="Times New Roman" w:hAnsi="Times New Roman"/>
          <w:sz w:val="28"/>
          <w:szCs w:val="28"/>
          <w:shd w:val="clear" w:color="auto" w:fill="FFFFFF"/>
        </w:rPr>
        <w:t>3</w:t>
      </w:r>
      <w:r w:rsidR="008833A3">
        <w:rPr>
          <w:rFonts w:ascii="Times New Roman" w:hAnsi="Times New Roman"/>
          <w:sz w:val="28"/>
          <w:szCs w:val="28"/>
          <w:shd w:val="clear" w:color="auto" w:fill="FFFFFF"/>
        </w:rPr>
        <w:t>. Общехозяйственные расходы – расходы, н</w:t>
      </w:r>
      <w:r w:rsidR="008833A3" w:rsidRPr="008833A3">
        <w:rPr>
          <w:rFonts w:ascii="Times New Roman" w:hAnsi="Times New Roman"/>
          <w:sz w:val="28"/>
          <w:szCs w:val="28"/>
          <w:shd w:val="clear" w:color="auto" w:fill="FFFFFF"/>
        </w:rPr>
        <w:t>есвязан</w:t>
      </w:r>
      <w:r w:rsidR="008833A3">
        <w:rPr>
          <w:rFonts w:ascii="Times New Roman" w:hAnsi="Times New Roman"/>
          <w:sz w:val="28"/>
          <w:szCs w:val="28"/>
          <w:shd w:val="clear" w:color="auto" w:fill="FFFFFF"/>
        </w:rPr>
        <w:t>н</w:t>
      </w:r>
      <w:r w:rsidR="008833A3" w:rsidRPr="008833A3">
        <w:rPr>
          <w:rFonts w:ascii="Times New Roman" w:hAnsi="Times New Roman"/>
          <w:sz w:val="28"/>
          <w:szCs w:val="28"/>
          <w:shd w:val="clear" w:color="auto" w:fill="FFFFFF"/>
        </w:rPr>
        <w:t>ы</w:t>
      </w:r>
      <w:r w:rsidR="008833A3">
        <w:rPr>
          <w:rFonts w:ascii="Times New Roman" w:hAnsi="Times New Roman"/>
          <w:sz w:val="28"/>
          <w:szCs w:val="28"/>
          <w:shd w:val="clear" w:color="auto" w:fill="FFFFFF"/>
        </w:rPr>
        <w:t>е</w:t>
      </w:r>
      <w:r w:rsidR="008833A3" w:rsidRPr="008833A3">
        <w:rPr>
          <w:rFonts w:ascii="Times New Roman" w:hAnsi="Times New Roman"/>
          <w:sz w:val="28"/>
          <w:szCs w:val="28"/>
          <w:shd w:val="clear" w:color="auto" w:fill="FFFFFF"/>
        </w:rPr>
        <w:t xml:space="preserve"> непосредственно с </w:t>
      </w:r>
      <w:r w:rsidR="00B31EBF">
        <w:rPr>
          <w:rFonts w:ascii="Times New Roman" w:hAnsi="Times New Roman"/>
          <w:sz w:val="28"/>
          <w:szCs w:val="28"/>
          <w:shd w:val="clear" w:color="auto" w:fill="FFFFFF"/>
        </w:rPr>
        <w:t>оказанием услуг, в том числе:</w:t>
      </w:r>
    </w:p>
    <w:p w14:paraId="0131BD27" w14:textId="00BF1D4D" w:rsidR="00B31EBF" w:rsidRDefault="00B31EBF" w:rsidP="008833A3">
      <w:pPr>
        <w:tabs>
          <w:tab w:val="left" w:pos="1080"/>
        </w:tabs>
        <w:spacing w:after="0" w:line="360" w:lineRule="atLeas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затраты на содержание объектов недвижимого имущества (в том числе затраты на арендные платежи);</w:t>
      </w:r>
    </w:p>
    <w:p w14:paraId="50204335" w14:textId="5E5F90B7" w:rsidR="00B31EBF" w:rsidRDefault="00B31EBF" w:rsidP="008833A3">
      <w:pPr>
        <w:tabs>
          <w:tab w:val="left" w:pos="1080"/>
        </w:tabs>
        <w:spacing w:after="0" w:line="360" w:lineRule="atLeas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затраты на содержание объектов особо ценного движимого имущества, а также затраты на аренду указанного имущества;</w:t>
      </w:r>
    </w:p>
    <w:p w14:paraId="3ED3CCAB" w14:textId="0B98C0E4" w:rsidR="00B31EBF" w:rsidRDefault="00B31EBF" w:rsidP="008833A3">
      <w:pPr>
        <w:tabs>
          <w:tab w:val="left" w:pos="1080"/>
        </w:tabs>
        <w:spacing w:after="0" w:line="360" w:lineRule="atLeas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затраты на коммунальные услуги;</w:t>
      </w:r>
    </w:p>
    <w:p w14:paraId="133FA48F" w14:textId="1414C1BB" w:rsidR="00B31EBF" w:rsidRDefault="00B31EBF" w:rsidP="008833A3">
      <w:pPr>
        <w:tabs>
          <w:tab w:val="left" w:pos="1080"/>
        </w:tabs>
        <w:spacing w:after="0" w:line="360" w:lineRule="atLeas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затраты на приобретение услуг связи;</w:t>
      </w:r>
    </w:p>
    <w:p w14:paraId="7E2CB47B" w14:textId="1B45BEE3" w:rsidR="00B31EBF" w:rsidRDefault="00B31EBF" w:rsidP="008833A3">
      <w:pPr>
        <w:tabs>
          <w:tab w:val="left" w:pos="1080"/>
        </w:tabs>
        <w:spacing w:after="0" w:line="360" w:lineRule="atLeas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затраты на приобретение транспортных услуг;</w:t>
      </w:r>
    </w:p>
    <w:p w14:paraId="7B58DDE6" w14:textId="14CB87AC" w:rsidR="00B31EBF" w:rsidRDefault="00B31EBF" w:rsidP="008833A3">
      <w:pPr>
        <w:tabs>
          <w:tab w:val="left" w:pos="1080"/>
        </w:tabs>
        <w:spacing w:after="0" w:line="360" w:lineRule="atLeas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14:paraId="5DB8C788" w14:textId="5F208E1A" w:rsidR="00B31EBF" w:rsidRDefault="00B31EBF" w:rsidP="008833A3">
      <w:pPr>
        <w:tabs>
          <w:tab w:val="left" w:pos="1080"/>
        </w:tabs>
        <w:spacing w:after="0" w:line="360" w:lineRule="atLeas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затраты на прочие общехозяйственные нужды.</w:t>
      </w:r>
    </w:p>
    <w:p w14:paraId="23C6804C" w14:textId="77777777" w:rsidR="008833A3" w:rsidRDefault="008833A3" w:rsidP="008833A3">
      <w:pPr>
        <w:tabs>
          <w:tab w:val="left" w:pos="1080"/>
        </w:tabs>
        <w:spacing w:after="0" w:line="360" w:lineRule="atLeast"/>
        <w:ind w:firstLine="709"/>
        <w:jc w:val="both"/>
        <w:rPr>
          <w:rFonts w:ascii="Times New Roman" w:hAnsi="Times New Roman"/>
          <w:sz w:val="28"/>
          <w:szCs w:val="28"/>
          <w:shd w:val="clear" w:color="auto" w:fill="FFFFFF"/>
        </w:rPr>
      </w:pPr>
    </w:p>
    <w:p w14:paraId="12524860" w14:textId="6A5BD0D2" w:rsidR="008833A3" w:rsidRPr="008833A3" w:rsidRDefault="00FA20D7" w:rsidP="008833A3">
      <w:pPr>
        <w:tabs>
          <w:tab w:val="left" w:pos="1080"/>
        </w:tabs>
        <w:spacing w:after="0" w:line="360" w:lineRule="atLeas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1</w:t>
      </w:r>
      <w:r w:rsidR="0016719B">
        <w:rPr>
          <w:rFonts w:ascii="Times New Roman" w:hAnsi="Times New Roman"/>
          <w:sz w:val="28"/>
          <w:szCs w:val="28"/>
          <w:shd w:val="clear" w:color="auto" w:fill="FFFFFF"/>
        </w:rPr>
        <w:t>2</w:t>
      </w:r>
      <w:r w:rsidR="008833A3">
        <w:rPr>
          <w:rFonts w:ascii="Times New Roman" w:hAnsi="Times New Roman"/>
          <w:sz w:val="28"/>
          <w:szCs w:val="28"/>
          <w:shd w:val="clear" w:color="auto" w:fill="FFFFFF"/>
        </w:rPr>
        <w:t>.</w:t>
      </w:r>
      <w:r w:rsidR="003960E3">
        <w:rPr>
          <w:rFonts w:ascii="Times New Roman" w:hAnsi="Times New Roman"/>
          <w:sz w:val="28"/>
          <w:szCs w:val="28"/>
          <w:shd w:val="clear" w:color="auto" w:fill="FFFFFF"/>
        </w:rPr>
        <w:t>4</w:t>
      </w:r>
      <w:r w:rsidR="008833A3">
        <w:rPr>
          <w:rFonts w:ascii="Times New Roman" w:hAnsi="Times New Roman"/>
          <w:sz w:val="28"/>
          <w:szCs w:val="28"/>
          <w:shd w:val="clear" w:color="auto" w:fill="FFFFFF"/>
        </w:rPr>
        <w:t xml:space="preserve">. </w:t>
      </w:r>
      <w:r w:rsidR="008833A3" w:rsidRPr="008833A3">
        <w:rPr>
          <w:rFonts w:ascii="Times New Roman" w:eastAsia="Times New Roman" w:hAnsi="Times New Roman"/>
          <w:sz w:val="28"/>
          <w:szCs w:val="28"/>
          <w:lang w:eastAsia="ru-RU"/>
        </w:rPr>
        <w:t xml:space="preserve">При </w:t>
      </w:r>
      <w:r w:rsidR="001B6E0A">
        <w:rPr>
          <w:rFonts w:ascii="Times New Roman" w:eastAsia="Times New Roman" w:hAnsi="Times New Roman"/>
          <w:sz w:val="28"/>
          <w:szCs w:val="28"/>
          <w:lang w:eastAsia="ru-RU"/>
        </w:rPr>
        <w:t xml:space="preserve">оказании </w:t>
      </w:r>
      <w:r w:rsidR="008833A3" w:rsidRPr="008833A3">
        <w:rPr>
          <w:rFonts w:ascii="Times New Roman" w:eastAsia="Times New Roman" w:hAnsi="Times New Roman"/>
          <w:sz w:val="28"/>
          <w:szCs w:val="28"/>
          <w:lang w:eastAsia="ru-RU"/>
        </w:rPr>
        <w:t>одного (единственного) вида услуг все затраты, непосредственно связанные с оказанием услуг</w:t>
      </w:r>
      <w:r w:rsidR="001B6E0A">
        <w:rPr>
          <w:rFonts w:ascii="Times New Roman" w:eastAsia="Times New Roman" w:hAnsi="Times New Roman"/>
          <w:sz w:val="28"/>
          <w:szCs w:val="28"/>
          <w:lang w:eastAsia="ru-RU"/>
        </w:rPr>
        <w:t>и</w:t>
      </w:r>
      <w:r w:rsidR="008833A3" w:rsidRPr="008833A3">
        <w:rPr>
          <w:rFonts w:ascii="Times New Roman" w:eastAsia="Times New Roman" w:hAnsi="Times New Roman"/>
          <w:sz w:val="28"/>
          <w:szCs w:val="28"/>
          <w:lang w:eastAsia="ru-RU"/>
        </w:rPr>
        <w:t>, относятся к прямым затратам.</w:t>
      </w:r>
    </w:p>
    <w:p w14:paraId="041E6A54" w14:textId="77777777" w:rsidR="00DF79F7" w:rsidRDefault="00DF79F7" w:rsidP="002657B4">
      <w:pPr>
        <w:tabs>
          <w:tab w:val="left" w:pos="1080"/>
        </w:tabs>
        <w:spacing w:after="0" w:line="360" w:lineRule="atLeast"/>
        <w:ind w:firstLine="709"/>
        <w:jc w:val="both"/>
        <w:rPr>
          <w:rFonts w:ascii="Times New Roman" w:hAnsi="Times New Roman"/>
          <w:sz w:val="28"/>
          <w:szCs w:val="28"/>
          <w:shd w:val="clear" w:color="auto" w:fill="FFFFFF"/>
        </w:rPr>
      </w:pPr>
    </w:p>
    <w:p w14:paraId="5EB506D7" w14:textId="572E0B3A" w:rsidR="00031D64" w:rsidRDefault="00FA20D7" w:rsidP="00031D64">
      <w:pPr>
        <w:tabs>
          <w:tab w:val="left" w:pos="1080"/>
        </w:tabs>
        <w:spacing w:after="0" w:line="360" w:lineRule="atLeas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1</w:t>
      </w:r>
      <w:r w:rsidR="0016719B">
        <w:rPr>
          <w:rFonts w:ascii="Times New Roman" w:hAnsi="Times New Roman"/>
          <w:sz w:val="28"/>
          <w:szCs w:val="28"/>
          <w:shd w:val="clear" w:color="auto" w:fill="FFFFFF"/>
        </w:rPr>
        <w:t>2</w:t>
      </w:r>
      <w:r w:rsidR="00DF79F7">
        <w:rPr>
          <w:rFonts w:ascii="Times New Roman" w:hAnsi="Times New Roman"/>
          <w:sz w:val="28"/>
          <w:szCs w:val="28"/>
          <w:shd w:val="clear" w:color="auto" w:fill="FFFFFF"/>
        </w:rPr>
        <w:t>.</w:t>
      </w:r>
      <w:r w:rsidR="003960E3">
        <w:rPr>
          <w:rFonts w:ascii="Times New Roman" w:hAnsi="Times New Roman"/>
          <w:sz w:val="28"/>
          <w:szCs w:val="28"/>
          <w:shd w:val="clear" w:color="auto" w:fill="FFFFFF"/>
        </w:rPr>
        <w:t>5</w:t>
      </w:r>
      <w:r w:rsidR="00DF79F7">
        <w:rPr>
          <w:rFonts w:ascii="Times New Roman" w:hAnsi="Times New Roman"/>
          <w:sz w:val="28"/>
          <w:szCs w:val="28"/>
          <w:shd w:val="clear" w:color="auto" w:fill="FFFFFF"/>
        </w:rPr>
        <w:t xml:space="preserve">. </w:t>
      </w:r>
      <w:r w:rsidR="00031D64">
        <w:rPr>
          <w:rFonts w:ascii="Times New Roman" w:hAnsi="Times New Roman"/>
          <w:sz w:val="28"/>
          <w:szCs w:val="28"/>
          <w:shd w:val="clear" w:color="auto" w:fill="FFFFFF"/>
        </w:rPr>
        <w:t>По истечении каждого месяца общехозяйственные</w:t>
      </w:r>
      <w:r w:rsidR="00031D64" w:rsidRPr="00031D64">
        <w:rPr>
          <w:rFonts w:ascii="Times New Roman" w:hAnsi="Times New Roman"/>
          <w:sz w:val="28"/>
          <w:szCs w:val="28"/>
          <w:shd w:val="clear" w:color="auto" w:fill="FFFFFF"/>
        </w:rPr>
        <w:t xml:space="preserve"> расходы подлежат распределению по видам услуг пропорционально прямым затратам по оплате труда</w:t>
      </w:r>
      <w:r w:rsidR="00071803">
        <w:rPr>
          <w:rFonts w:ascii="Times New Roman" w:hAnsi="Times New Roman"/>
          <w:sz w:val="28"/>
          <w:szCs w:val="28"/>
          <w:shd w:val="clear" w:color="auto" w:fill="FFFFFF"/>
        </w:rPr>
        <w:t xml:space="preserve"> (в дебет счета 0 109 60 000 «</w:t>
      </w:r>
      <w:r w:rsidR="00071803" w:rsidRPr="00071803">
        <w:rPr>
          <w:rFonts w:ascii="Times New Roman" w:hAnsi="Times New Roman"/>
          <w:sz w:val="28"/>
          <w:szCs w:val="28"/>
          <w:shd w:val="clear" w:color="auto" w:fill="FFFFFF"/>
        </w:rPr>
        <w:t>Затраты на изготовление готовой продукции, выполнение работ, услуг</w:t>
      </w:r>
      <w:r w:rsidR="00071803">
        <w:rPr>
          <w:rFonts w:ascii="Times New Roman" w:hAnsi="Times New Roman"/>
          <w:sz w:val="28"/>
          <w:szCs w:val="28"/>
          <w:shd w:val="clear" w:color="auto" w:fill="FFFFFF"/>
        </w:rPr>
        <w:t>»)</w:t>
      </w:r>
      <w:r w:rsidR="00031D64" w:rsidRPr="00031D64">
        <w:rPr>
          <w:rFonts w:ascii="Times New Roman" w:hAnsi="Times New Roman"/>
          <w:sz w:val="28"/>
          <w:szCs w:val="28"/>
          <w:shd w:val="clear" w:color="auto" w:fill="FFFFFF"/>
        </w:rPr>
        <w:t>.</w:t>
      </w:r>
    </w:p>
    <w:p w14:paraId="37A54769" w14:textId="61D4487C" w:rsidR="00031D64" w:rsidRDefault="00031D64" w:rsidP="00031D64">
      <w:pPr>
        <w:tabs>
          <w:tab w:val="left" w:pos="1080"/>
        </w:tabs>
        <w:spacing w:after="0" w:line="360" w:lineRule="atLeas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Общехозяйственные расходы, относимые к нераспределяемым, списываются на увеличение расходов текущего финансового года (в дебет счета 0 401 20 000 «Расходы текущего финансового года»).</w:t>
      </w:r>
    </w:p>
    <w:p w14:paraId="4E08A531" w14:textId="77777777" w:rsidR="00031D64" w:rsidRDefault="00031D64" w:rsidP="002657B4">
      <w:pPr>
        <w:tabs>
          <w:tab w:val="left" w:pos="1080"/>
        </w:tabs>
        <w:spacing w:after="0" w:line="360" w:lineRule="atLeast"/>
        <w:ind w:firstLine="709"/>
        <w:jc w:val="both"/>
        <w:rPr>
          <w:rFonts w:ascii="Times New Roman" w:hAnsi="Times New Roman"/>
          <w:sz w:val="28"/>
          <w:szCs w:val="28"/>
          <w:shd w:val="clear" w:color="auto" w:fill="FFFFFF"/>
        </w:rPr>
      </w:pPr>
    </w:p>
    <w:p w14:paraId="3133AC92" w14:textId="3F251CF6" w:rsidR="00031D64" w:rsidRDefault="00FA20D7" w:rsidP="002657B4">
      <w:pPr>
        <w:tabs>
          <w:tab w:val="left" w:pos="1080"/>
        </w:tabs>
        <w:spacing w:after="0" w:line="360" w:lineRule="atLeas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1</w:t>
      </w:r>
      <w:r w:rsidR="0016719B">
        <w:rPr>
          <w:rFonts w:ascii="Times New Roman" w:hAnsi="Times New Roman"/>
          <w:sz w:val="28"/>
          <w:szCs w:val="28"/>
          <w:shd w:val="clear" w:color="auto" w:fill="FFFFFF"/>
        </w:rPr>
        <w:t>2</w:t>
      </w:r>
      <w:r w:rsidR="00031D64">
        <w:rPr>
          <w:rFonts w:ascii="Times New Roman" w:hAnsi="Times New Roman"/>
          <w:sz w:val="28"/>
          <w:szCs w:val="28"/>
          <w:shd w:val="clear" w:color="auto" w:fill="FFFFFF"/>
        </w:rPr>
        <w:t>.</w:t>
      </w:r>
      <w:r w:rsidR="003960E3">
        <w:rPr>
          <w:rFonts w:ascii="Times New Roman" w:hAnsi="Times New Roman"/>
          <w:sz w:val="28"/>
          <w:szCs w:val="28"/>
          <w:shd w:val="clear" w:color="auto" w:fill="FFFFFF"/>
        </w:rPr>
        <w:t>6</w:t>
      </w:r>
      <w:r w:rsidR="00031D64">
        <w:rPr>
          <w:rFonts w:ascii="Times New Roman" w:hAnsi="Times New Roman"/>
          <w:sz w:val="28"/>
          <w:szCs w:val="28"/>
          <w:shd w:val="clear" w:color="auto" w:fill="FFFFFF"/>
        </w:rPr>
        <w:t xml:space="preserve">. </w:t>
      </w:r>
      <w:r w:rsidR="00071803" w:rsidRPr="00071803">
        <w:rPr>
          <w:rFonts w:ascii="Times New Roman" w:hAnsi="Times New Roman"/>
          <w:sz w:val="28"/>
          <w:szCs w:val="28"/>
          <w:shd w:val="clear" w:color="auto" w:fill="FFFFFF"/>
        </w:rPr>
        <w:t>Отнесение фактической себестоимо</w:t>
      </w:r>
      <w:r w:rsidR="00071803">
        <w:rPr>
          <w:rFonts w:ascii="Times New Roman" w:hAnsi="Times New Roman"/>
          <w:sz w:val="28"/>
          <w:szCs w:val="28"/>
          <w:shd w:val="clear" w:color="auto" w:fill="FFFFFF"/>
        </w:rPr>
        <w:t>сти оказанных учреждением услуг</w:t>
      </w:r>
      <w:r w:rsidR="001B6E0A">
        <w:rPr>
          <w:rFonts w:ascii="Times New Roman" w:hAnsi="Times New Roman"/>
          <w:sz w:val="28"/>
          <w:szCs w:val="28"/>
          <w:shd w:val="clear" w:color="auto" w:fill="FFFFFF"/>
        </w:rPr>
        <w:t xml:space="preserve"> </w:t>
      </w:r>
      <w:r w:rsidR="00007105">
        <w:rPr>
          <w:rFonts w:ascii="Times New Roman" w:hAnsi="Times New Roman"/>
          <w:sz w:val="28"/>
          <w:szCs w:val="28"/>
          <w:shd w:val="clear" w:color="auto" w:fill="FFFFFF"/>
        </w:rPr>
        <w:t>на финансовый результат текущего финансового года</w:t>
      </w:r>
      <w:r w:rsidR="00071803">
        <w:rPr>
          <w:rFonts w:ascii="Times New Roman" w:hAnsi="Times New Roman"/>
          <w:sz w:val="28"/>
          <w:szCs w:val="28"/>
          <w:shd w:val="clear" w:color="auto" w:fill="FFFFFF"/>
        </w:rPr>
        <w:t xml:space="preserve"> (закрытие счета 0 109 60 000 </w:t>
      </w:r>
      <w:r w:rsidR="00071803" w:rsidRPr="00071803">
        <w:rPr>
          <w:rFonts w:ascii="Times New Roman" w:hAnsi="Times New Roman"/>
          <w:sz w:val="28"/>
          <w:szCs w:val="28"/>
          <w:shd w:val="clear" w:color="auto" w:fill="FFFFFF"/>
        </w:rPr>
        <w:t>«Затраты на изготовление готовой продукции, выполнение работ, услуг»</w:t>
      </w:r>
      <w:r w:rsidR="00071803">
        <w:rPr>
          <w:rFonts w:ascii="Times New Roman" w:hAnsi="Times New Roman"/>
          <w:sz w:val="28"/>
          <w:szCs w:val="28"/>
          <w:shd w:val="clear" w:color="auto" w:fill="FFFFFF"/>
        </w:rPr>
        <w:t>) осуществляется ежемесячно.</w:t>
      </w:r>
    </w:p>
    <w:p w14:paraId="34D740B7" w14:textId="383F6DB2" w:rsidR="00DF77A6" w:rsidRPr="00D21B1F" w:rsidRDefault="00DF77A6" w:rsidP="00A531ED">
      <w:pPr>
        <w:tabs>
          <w:tab w:val="left" w:pos="1080"/>
        </w:tabs>
        <w:spacing w:after="0" w:line="360" w:lineRule="atLeast"/>
        <w:jc w:val="both"/>
        <w:rPr>
          <w:rFonts w:ascii="Times New Roman" w:hAnsi="Times New Roman"/>
          <w:i/>
          <w:sz w:val="24"/>
          <w:szCs w:val="24"/>
          <w:shd w:val="clear" w:color="auto" w:fill="FFFFFF"/>
        </w:rPr>
      </w:pPr>
      <w:r w:rsidRPr="00D21B1F">
        <w:rPr>
          <w:rFonts w:ascii="Times New Roman" w:hAnsi="Times New Roman"/>
          <w:i/>
          <w:sz w:val="24"/>
          <w:szCs w:val="24"/>
          <w:shd w:val="clear" w:color="auto" w:fill="FFFFFF"/>
        </w:rPr>
        <w:t>(Основание: п.28 ФСБУ «Запасы», п.40, 41 Инструкции № 157н,</w:t>
      </w:r>
      <w:r w:rsidR="00B31EBF" w:rsidRPr="00D21B1F">
        <w:rPr>
          <w:rFonts w:ascii="Times New Roman" w:hAnsi="Times New Roman"/>
          <w:i/>
          <w:sz w:val="24"/>
          <w:szCs w:val="24"/>
          <w:shd w:val="clear" w:color="auto" w:fill="FFFFFF"/>
        </w:rPr>
        <w:t xml:space="preserve"> </w:t>
      </w:r>
      <w:r w:rsidRPr="00D21B1F">
        <w:rPr>
          <w:rFonts w:ascii="Times New Roman" w:hAnsi="Times New Roman"/>
          <w:i/>
          <w:sz w:val="24"/>
          <w:szCs w:val="24"/>
          <w:shd w:val="clear" w:color="auto" w:fill="FFFFFF"/>
        </w:rPr>
        <w:t xml:space="preserve">письмо </w:t>
      </w:r>
      <w:r w:rsidR="00A531ED" w:rsidRPr="00D21B1F">
        <w:rPr>
          <w:rFonts w:ascii="Times New Roman" w:hAnsi="Times New Roman"/>
          <w:i/>
          <w:sz w:val="24"/>
          <w:szCs w:val="24"/>
          <w:shd w:val="clear" w:color="auto" w:fill="FFFFFF"/>
        </w:rPr>
        <w:t>Министерства финансов РФ от 29.04.2019 № 02-07-10/31748)</w:t>
      </w:r>
    </w:p>
    <w:p w14:paraId="5A0346A8" w14:textId="77777777" w:rsidR="00226B41" w:rsidRDefault="00226B41" w:rsidP="006C2E4F">
      <w:pPr>
        <w:tabs>
          <w:tab w:val="left" w:pos="1080"/>
        </w:tabs>
        <w:spacing w:after="0" w:line="360" w:lineRule="atLeast"/>
        <w:jc w:val="both"/>
        <w:rPr>
          <w:rFonts w:ascii="Times New Roman" w:hAnsi="Times New Roman"/>
          <w:color w:val="FF0000"/>
          <w:sz w:val="28"/>
          <w:szCs w:val="28"/>
          <w:shd w:val="clear" w:color="auto" w:fill="FFFFFF"/>
        </w:rPr>
      </w:pPr>
    </w:p>
    <w:p w14:paraId="1C989ECF" w14:textId="7231E12F" w:rsidR="004D5C1E" w:rsidRPr="006C2E4F" w:rsidRDefault="006C2E4F" w:rsidP="006C2E4F">
      <w:pPr>
        <w:tabs>
          <w:tab w:val="left" w:pos="1080"/>
        </w:tabs>
        <w:spacing w:after="0" w:line="360" w:lineRule="atLeast"/>
        <w:jc w:val="center"/>
        <w:rPr>
          <w:rFonts w:ascii="Times New Roman" w:hAnsi="Times New Roman"/>
          <w:sz w:val="28"/>
          <w:szCs w:val="28"/>
        </w:rPr>
      </w:pPr>
      <w:r w:rsidRPr="006C2E4F">
        <w:rPr>
          <w:rFonts w:ascii="Times New Roman" w:hAnsi="Times New Roman"/>
          <w:sz w:val="28"/>
          <w:szCs w:val="28"/>
        </w:rPr>
        <w:t>1</w:t>
      </w:r>
      <w:r w:rsidR="00FC74E8">
        <w:rPr>
          <w:rFonts w:ascii="Times New Roman" w:hAnsi="Times New Roman"/>
          <w:sz w:val="28"/>
          <w:szCs w:val="28"/>
        </w:rPr>
        <w:t>3</w:t>
      </w:r>
      <w:r w:rsidRPr="006C2E4F">
        <w:rPr>
          <w:rFonts w:ascii="Times New Roman" w:hAnsi="Times New Roman"/>
          <w:sz w:val="28"/>
          <w:szCs w:val="28"/>
        </w:rPr>
        <w:t xml:space="preserve">. </w:t>
      </w:r>
      <w:r w:rsidR="004D5C1E" w:rsidRPr="006C2E4F">
        <w:rPr>
          <w:rFonts w:ascii="Times New Roman" w:hAnsi="Times New Roman"/>
          <w:sz w:val="28"/>
          <w:szCs w:val="28"/>
        </w:rPr>
        <w:t>Учет денежных средств</w:t>
      </w:r>
    </w:p>
    <w:p w14:paraId="26111C34" w14:textId="77777777" w:rsidR="004D5C1E" w:rsidRPr="006C2E4F" w:rsidRDefault="004D5C1E" w:rsidP="002465DB">
      <w:pPr>
        <w:tabs>
          <w:tab w:val="left" w:pos="1080"/>
        </w:tabs>
        <w:spacing w:after="0" w:line="360" w:lineRule="atLeast"/>
        <w:jc w:val="center"/>
        <w:rPr>
          <w:rFonts w:ascii="Times New Roman" w:hAnsi="Times New Roman"/>
          <w:sz w:val="28"/>
          <w:szCs w:val="28"/>
        </w:rPr>
      </w:pPr>
    </w:p>
    <w:p w14:paraId="36938394" w14:textId="7CDD3AAE" w:rsidR="005803B4" w:rsidRDefault="006F4FC6" w:rsidP="00FC74E8">
      <w:pPr>
        <w:tabs>
          <w:tab w:val="left" w:pos="446"/>
          <w:tab w:val="left" w:pos="1080"/>
          <w:tab w:val="left" w:pos="1418"/>
        </w:tabs>
        <w:suppressAutoHyphens/>
        <w:autoSpaceDE w:val="0"/>
        <w:spacing w:after="0" w:line="360" w:lineRule="atLeast"/>
        <w:ind w:firstLine="709"/>
        <w:contextualSpacing/>
        <w:jc w:val="both"/>
        <w:rPr>
          <w:rFonts w:ascii="Times New Roman" w:hAnsi="Times New Roman"/>
          <w:sz w:val="28"/>
          <w:szCs w:val="28"/>
          <w:lang w:eastAsia="ru-RU"/>
        </w:rPr>
      </w:pPr>
      <w:r>
        <w:rPr>
          <w:rFonts w:ascii="Times New Roman" w:hAnsi="Times New Roman"/>
          <w:sz w:val="28"/>
          <w:szCs w:val="28"/>
          <w:lang w:eastAsia="ru-RU"/>
        </w:rPr>
        <w:t>1</w:t>
      </w:r>
      <w:r w:rsidR="00FC74E8">
        <w:rPr>
          <w:rFonts w:ascii="Times New Roman" w:hAnsi="Times New Roman"/>
          <w:sz w:val="28"/>
          <w:szCs w:val="28"/>
          <w:lang w:eastAsia="ru-RU"/>
        </w:rPr>
        <w:t>3</w:t>
      </w:r>
      <w:r w:rsidR="005803B4" w:rsidRPr="006C2E4F">
        <w:rPr>
          <w:rFonts w:ascii="Times New Roman" w:hAnsi="Times New Roman"/>
          <w:sz w:val="28"/>
          <w:szCs w:val="28"/>
          <w:lang w:eastAsia="ru-RU"/>
        </w:rPr>
        <w:t xml:space="preserve">.1. </w:t>
      </w:r>
      <w:r w:rsidR="004D5C1E" w:rsidRPr="006C2E4F">
        <w:rPr>
          <w:rFonts w:ascii="Times New Roman" w:hAnsi="Times New Roman"/>
          <w:sz w:val="28"/>
          <w:szCs w:val="28"/>
          <w:lang w:eastAsia="ru-RU"/>
        </w:rPr>
        <w:t>Аналитический учет безналичных денежных средств учреждения по дополнительным аналитическим признакам осуществляется в разрезе разделов лицевых счетов (источников средств).</w:t>
      </w:r>
    </w:p>
    <w:p w14:paraId="4E212DA8" w14:textId="77777777" w:rsidR="00FC74E8" w:rsidRPr="00FC74E8" w:rsidRDefault="00FC74E8" w:rsidP="00FC74E8">
      <w:pPr>
        <w:tabs>
          <w:tab w:val="left" w:pos="446"/>
          <w:tab w:val="left" w:pos="1080"/>
          <w:tab w:val="left" w:pos="1418"/>
        </w:tabs>
        <w:suppressAutoHyphens/>
        <w:autoSpaceDE w:val="0"/>
        <w:spacing w:after="0" w:line="360" w:lineRule="atLeast"/>
        <w:ind w:firstLine="709"/>
        <w:contextualSpacing/>
        <w:jc w:val="both"/>
        <w:rPr>
          <w:rFonts w:ascii="Times New Roman" w:hAnsi="Times New Roman"/>
          <w:sz w:val="28"/>
          <w:szCs w:val="28"/>
          <w:lang w:eastAsia="ru-RU"/>
        </w:rPr>
      </w:pPr>
    </w:p>
    <w:p w14:paraId="063DE4E8" w14:textId="4ED8A391" w:rsidR="006C2E4F" w:rsidRPr="006C2E4F" w:rsidRDefault="006F4FC6" w:rsidP="006C2E4F">
      <w:pPr>
        <w:tabs>
          <w:tab w:val="left" w:pos="446"/>
          <w:tab w:val="left" w:pos="1080"/>
          <w:tab w:val="left" w:pos="1418"/>
        </w:tabs>
        <w:suppressAutoHyphens/>
        <w:autoSpaceDE w:val="0"/>
        <w:spacing w:after="0" w:line="360" w:lineRule="atLeast"/>
        <w:ind w:firstLine="709"/>
        <w:jc w:val="both"/>
        <w:rPr>
          <w:rFonts w:ascii="Times New Roman" w:hAnsi="Times New Roman"/>
          <w:bCs/>
          <w:sz w:val="28"/>
          <w:szCs w:val="28"/>
          <w:lang w:eastAsia="ar-SA"/>
        </w:rPr>
      </w:pPr>
      <w:r>
        <w:rPr>
          <w:rFonts w:ascii="Times New Roman" w:hAnsi="Times New Roman"/>
          <w:bCs/>
          <w:sz w:val="28"/>
          <w:szCs w:val="28"/>
          <w:lang w:eastAsia="ar-SA"/>
        </w:rPr>
        <w:t>1</w:t>
      </w:r>
      <w:r w:rsidR="00FC74E8">
        <w:rPr>
          <w:rFonts w:ascii="Times New Roman" w:hAnsi="Times New Roman"/>
          <w:bCs/>
          <w:sz w:val="28"/>
          <w:szCs w:val="28"/>
          <w:lang w:eastAsia="ar-SA"/>
        </w:rPr>
        <w:t>3.2</w:t>
      </w:r>
      <w:r>
        <w:rPr>
          <w:rFonts w:ascii="Times New Roman" w:hAnsi="Times New Roman"/>
          <w:bCs/>
          <w:sz w:val="28"/>
          <w:szCs w:val="28"/>
          <w:lang w:eastAsia="ar-SA"/>
        </w:rPr>
        <w:t>.</w:t>
      </w:r>
      <w:r w:rsidR="005803B4" w:rsidRPr="006C2E4F">
        <w:rPr>
          <w:rFonts w:ascii="Times New Roman" w:hAnsi="Times New Roman"/>
          <w:bCs/>
          <w:sz w:val="28"/>
          <w:szCs w:val="28"/>
          <w:lang w:eastAsia="ar-SA"/>
        </w:rPr>
        <w:t xml:space="preserve"> </w:t>
      </w:r>
      <w:r w:rsidR="004D5C1E" w:rsidRPr="006C2E4F">
        <w:rPr>
          <w:rFonts w:ascii="Times New Roman" w:hAnsi="Times New Roman"/>
          <w:bCs/>
          <w:sz w:val="28"/>
          <w:szCs w:val="28"/>
          <w:lang w:eastAsia="ar-SA"/>
        </w:rPr>
        <w:t>Учет операций с денежными документами ведется на отде</w:t>
      </w:r>
      <w:r w:rsidR="005803B4" w:rsidRPr="006C2E4F">
        <w:rPr>
          <w:rFonts w:ascii="Times New Roman" w:hAnsi="Times New Roman"/>
          <w:bCs/>
          <w:sz w:val="28"/>
          <w:szCs w:val="28"/>
          <w:lang w:eastAsia="ar-SA"/>
        </w:rPr>
        <w:t>льных листах Кассовой книги (ф.</w:t>
      </w:r>
      <w:r w:rsidR="004D5C1E" w:rsidRPr="006C2E4F">
        <w:rPr>
          <w:rFonts w:ascii="Times New Roman" w:hAnsi="Times New Roman"/>
          <w:bCs/>
          <w:sz w:val="28"/>
          <w:szCs w:val="28"/>
          <w:lang w:eastAsia="ar-SA"/>
        </w:rPr>
        <w:t xml:space="preserve">0504514), с проставлением на них записи «Фондовый», а также в Журнале операций по прочим операциям (денежные документы) № 8-3 на основании документов, прилагаемых к отчетам кассира. </w:t>
      </w:r>
    </w:p>
    <w:p w14:paraId="7105D8F5" w14:textId="77777777" w:rsidR="006C2E4F" w:rsidRPr="006C2E4F" w:rsidRDefault="006C2E4F" w:rsidP="006C2E4F">
      <w:pPr>
        <w:tabs>
          <w:tab w:val="left" w:pos="446"/>
          <w:tab w:val="left" w:pos="1080"/>
          <w:tab w:val="left" w:pos="1418"/>
        </w:tabs>
        <w:suppressAutoHyphens/>
        <w:autoSpaceDE w:val="0"/>
        <w:spacing w:after="0" w:line="360" w:lineRule="atLeast"/>
        <w:ind w:firstLine="709"/>
        <w:jc w:val="both"/>
        <w:rPr>
          <w:rFonts w:ascii="Times New Roman" w:hAnsi="Times New Roman"/>
          <w:bCs/>
          <w:sz w:val="28"/>
          <w:szCs w:val="28"/>
          <w:lang w:eastAsia="ar-SA"/>
        </w:rPr>
      </w:pPr>
      <w:r w:rsidRPr="006C2E4F">
        <w:rPr>
          <w:rFonts w:ascii="Times New Roman" w:hAnsi="Times New Roman"/>
          <w:sz w:val="28"/>
          <w:szCs w:val="28"/>
          <w:lang w:eastAsia="ru-RU"/>
        </w:rPr>
        <w:t>В составе денежных документов учитываются: почтовые конверты с марками, отдельно приобретаемые почтовые марки, топливные карты, карты экспресс-оплаты услуг связи, проездные билеты на отдельные виды транспорта: авиа и железнодорожные билеты, единые проездные билеты.</w:t>
      </w:r>
    </w:p>
    <w:p w14:paraId="1417AD86" w14:textId="77777777" w:rsidR="006C2E4F" w:rsidRPr="006C2E4F" w:rsidRDefault="006C2E4F" w:rsidP="006C2E4F">
      <w:pPr>
        <w:tabs>
          <w:tab w:val="left" w:pos="446"/>
          <w:tab w:val="left" w:pos="1080"/>
          <w:tab w:val="left" w:pos="1418"/>
        </w:tabs>
        <w:suppressAutoHyphens/>
        <w:autoSpaceDE w:val="0"/>
        <w:spacing w:after="0" w:line="360" w:lineRule="atLeast"/>
        <w:ind w:firstLine="709"/>
        <w:jc w:val="both"/>
        <w:rPr>
          <w:rFonts w:ascii="Times New Roman" w:hAnsi="Times New Roman"/>
          <w:bCs/>
          <w:sz w:val="28"/>
          <w:szCs w:val="28"/>
          <w:lang w:eastAsia="ar-SA"/>
        </w:rPr>
      </w:pPr>
    </w:p>
    <w:p w14:paraId="23EE1D25" w14:textId="77777777" w:rsidR="00706C41" w:rsidRDefault="00706C41" w:rsidP="00C661F9">
      <w:pPr>
        <w:tabs>
          <w:tab w:val="left" w:pos="1080"/>
        </w:tabs>
        <w:spacing w:after="0" w:line="360" w:lineRule="atLeast"/>
        <w:jc w:val="center"/>
        <w:rPr>
          <w:rFonts w:ascii="Times New Roman" w:hAnsi="Times New Roman"/>
          <w:bCs/>
          <w:color w:val="FF0000"/>
          <w:sz w:val="28"/>
          <w:szCs w:val="28"/>
          <w:lang w:eastAsia="ar-SA"/>
        </w:rPr>
      </w:pPr>
    </w:p>
    <w:p w14:paraId="15AC3485" w14:textId="66FA1B17" w:rsidR="004D5C1E" w:rsidRPr="00C661F9" w:rsidRDefault="00C661F9" w:rsidP="00C661F9">
      <w:pPr>
        <w:tabs>
          <w:tab w:val="left" w:pos="1080"/>
        </w:tabs>
        <w:spacing w:after="0" w:line="360" w:lineRule="atLeast"/>
        <w:jc w:val="center"/>
        <w:rPr>
          <w:rFonts w:ascii="Times New Roman" w:hAnsi="Times New Roman"/>
          <w:sz w:val="28"/>
          <w:szCs w:val="28"/>
        </w:rPr>
      </w:pPr>
      <w:r w:rsidRPr="00C661F9">
        <w:rPr>
          <w:rFonts w:ascii="Times New Roman" w:hAnsi="Times New Roman"/>
          <w:sz w:val="28"/>
          <w:szCs w:val="28"/>
        </w:rPr>
        <w:t>1</w:t>
      </w:r>
      <w:r w:rsidR="00FC74E8">
        <w:rPr>
          <w:rFonts w:ascii="Times New Roman" w:hAnsi="Times New Roman"/>
          <w:sz w:val="28"/>
          <w:szCs w:val="28"/>
        </w:rPr>
        <w:t>4</w:t>
      </w:r>
      <w:r w:rsidRPr="00C661F9">
        <w:rPr>
          <w:rFonts w:ascii="Times New Roman" w:hAnsi="Times New Roman"/>
          <w:sz w:val="28"/>
          <w:szCs w:val="28"/>
        </w:rPr>
        <w:t xml:space="preserve">. </w:t>
      </w:r>
      <w:commentRangeStart w:id="1790"/>
      <w:r w:rsidR="004D5C1E" w:rsidRPr="00C661F9">
        <w:rPr>
          <w:rFonts w:ascii="Times New Roman" w:hAnsi="Times New Roman"/>
          <w:sz w:val="28"/>
          <w:szCs w:val="28"/>
        </w:rPr>
        <w:t>Учет расчетов с подотчетными лицами</w:t>
      </w:r>
      <w:commentRangeEnd w:id="1790"/>
      <w:r w:rsidR="00BF3B37">
        <w:rPr>
          <w:rStyle w:val="af4"/>
        </w:rPr>
        <w:commentReference w:id="1790"/>
      </w:r>
    </w:p>
    <w:p w14:paraId="0A679455" w14:textId="77777777" w:rsidR="004D5C1E" w:rsidRPr="00F22746" w:rsidRDefault="004D5C1E" w:rsidP="00843962">
      <w:pPr>
        <w:tabs>
          <w:tab w:val="left" w:pos="1080"/>
        </w:tabs>
        <w:spacing w:after="0" w:line="360" w:lineRule="atLeast"/>
        <w:jc w:val="both"/>
        <w:rPr>
          <w:rFonts w:ascii="Times New Roman" w:hAnsi="Times New Roman"/>
          <w:color w:val="FF0000"/>
          <w:sz w:val="28"/>
          <w:szCs w:val="28"/>
        </w:rPr>
      </w:pPr>
    </w:p>
    <w:p w14:paraId="29379B03" w14:textId="3AC04259" w:rsidR="006C7CD2" w:rsidRDefault="006C7CD2" w:rsidP="006C7CD2">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 xml:space="preserve">14.1. </w:t>
      </w:r>
      <w:r w:rsidRPr="006C7CD2">
        <w:rPr>
          <w:rFonts w:ascii="Times New Roman" w:hAnsi="Times New Roman"/>
          <w:sz w:val="28"/>
          <w:szCs w:val="28"/>
        </w:rPr>
        <w:t xml:space="preserve">Денежные средства выдаются подотчетному лицу на основании заявления подотчетного лица с визой руководителя. Форма заявления </w:t>
      </w:r>
      <w:r w:rsidRPr="00890DB0">
        <w:rPr>
          <w:rFonts w:ascii="Times New Roman" w:hAnsi="Times New Roman"/>
          <w:sz w:val="28"/>
          <w:szCs w:val="28"/>
        </w:rPr>
        <w:t xml:space="preserve">приведена </w:t>
      </w:r>
      <w:r w:rsidR="006F4FC6" w:rsidRPr="00890DB0">
        <w:rPr>
          <w:rFonts w:ascii="Times New Roman" w:hAnsi="Times New Roman"/>
          <w:sz w:val="28"/>
          <w:szCs w:val="28"/>
        </w:rPr>
        <w:t>в п</w:t>
      </w:r>
      <w:r w:rsidRPr="00890DB0">
        <w:rPr>
          <w:rFonts w:ascii="Times New Roman" w:hAnsi="Times New Roman"/>
          <w:sz w:val="28"/>
          <w:szCs w:val="28"/>
        </w:rPr>
        <w:t>риложении №</w:t>
      </w:r>
      <w:ins w:id="1791" w:author="Ольга" w:date="2024-04-20T14:43:00Z">
        <w:r w:rsidR="0088448E">
          <w:rPr>
            <w:rFonts w:ascii="Times New Roman" w:hAnsi="Times New Roman"/>
            <w:sz w:val="28"/>
            <w:szCs w:val="28"/>
          </w:rPr>
          <w:t>4</w:t>
        </w:r>
      </w:ins>
      <w:del w:id="1792" w:author="Ольга" w:date="2024-04-20T14:43:00Z">
        <w:r w:rsidR="006F4FC6" w:rsidRPr="00890DB0" w:rsidDel="0088448E">
          <w:rPr>
            <w:rFonts w:ascii="Times New Roman" w:hAnsi="Times New Roman"/>
            <w:sz w:val="28"/>
            <w:szCs w:val="28"/>
          </w:rPr>
          <w:delText xml:space="preserve"> 3-1</w:delText>
        </w:r>
      </w:del>
      <w:r w:rsidRPr="00890DB0">
        <w:rPr>
          <w:rFonts w:ascii="Times New Roman" w:hAnsi="Times New Roman"/>
          <w:sz w:val="28"/>
          <w:szCs w:val="28"/>
        </w:rPr>
        <w:t xml:space="preserve"> к настоящей</w:t>
      </w:r>
      <w:r w:rsidRPr="006C7CD2">
        <w:rPr>
          <w:rFonts w:ascii="Times New Roman" w:hAnsi="Times New Roman"/>
          <w:sz w:val="28"/>
          <w:szCs w:val="28"/>
        </w:rPr>
        <w:t xml:space="preserve"> </w:t>
      </w:r>
      <w:r>
        <w:rPr>
          <w:rFonts w:ascii="Times New Roman" w:hAnsi="Times New Roman"/>
          <w:sz w:val="28"/>
          <w:szCs w:val="28"/>
        </w:rPr>
        <w:t>Единой учетной политике.</w:t>
      </w:r>
    </w:p>
    <w:p w14:paraId="652B9257" w14:textId="77777777" w:rsidR="006C7CD2" w:rsidRDefault="006C7CD2" w:rsidP="006C7CD2">
      <w:pPr>
        <w:tabs>
          <w:tab w:val="left" w:pos="1080"/>
        </w:tabs>
        <w:spacing w:after="0" w:line="360" w:lineRule="atLeast"/>
        <w:ind w:firstLine="709"/>
        <w:jc w:val="both"/>
        <w:rPr>
          <w:rFonts w:ascii="Times New Roman" w:hAnsi="Times New Roman"/>
          <w:sz w:val="28"/>
          <w:szCs w:val="28"/>
        </w:rPr>
      </w:pPr>
      <w:r w:rsidRPr="006C7CD2">
        <w:rPr>
          <w:rFonts w:ascii="Times New Roman" w:hAnsi="Times New Roman"/>
          <w:sz w:val="28"/>
          <w:szCs w:val="28"/>
        </w:rPr>
        <w:t>На заявлении</w:t>
      </w:r>
      <w:r>
        <w:rPr>
          <w:rFonts w:ascii="Times New Roman" w:hAnsi="Times New Roman"/>
          <w:sz w:val="28"/>
          <w:szCs w:val="28"/>
        </w:rPr>
        <w:t xml:space="preserve"> руководитель учреждения </w:t>
      </w:r>
      <w:r w:rsidRPr="006C7CD2">
        <w:rPr>
          <w:rFonts w:ascii="Times New Roman" w:hAnsi="Times New Roman"/>
          <w:sz w:val="28"/>
          <w:szCs w:val="28"/>
        </w:rPr>
        <w:t>указывает сумму денежных средств для выдачи под отчет и срок, на который они выдаются, ставит подпись и дату.</w:t>
      </w:r>
    </w:p>
    <w:p w14:paraId="540316E7" w14:textId="77777777" w:rsidR="006C7CD2" w:rsidRDefault="006C7CD2" w:rsidP="006C7CD2">
      <w:pPr>
        <w:tabs>
          <w:tab w:val="left" w:pos="1080"/>
        </w:tabs>
        <w:spacing w:after="0" w:line="360" w:lineRule="atLeast"/>
        <w:ind w:firstLine="709"/>
        <w:jc w:val="both"/>
        <w:rPr>
          <w:rFonts w:ascii="Times New Roman" w:hAnsi="Times New Roman"/>
          <w:sz w:val="28"/>
          <w:szCs w:val="28"/>
        </w:rPr>
      </w:pPr>
    </w:p>
    <w:p w14:paraId="4A58C96B" w14:textId="7A30F913" w:rsidR="006C7CD2" w:rsidRPr="006C7CD2" w:rsidRDefault="006C7CD2" w:rsidP="006C7CD2">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1</w:t>
      </w:r>
      <w:r w:rsidR="00FC74E8">
        <w:rPr>
          <w:rFonts w:ascii="Times New Roman" w:hAnsi="Times New Roman"/>
          <w:sz w:val="28"/>
          <w:szCs w:val="28"/>
        </w:rPr>
        <w:t>4</w:t>
      </w:r>
      <w:r>
        <w:rPr>
          <w:rFonts w:ascii="Times New Roman" w:hAnsi="Times New Roman"/>
          <w:sz w:val="28"/>
          <w:szCs w:val="28"/>
        </w:rPr>
        <w:t xml:space="preserve">.2. </w:t>
      </w:r>
      <w:r w:rsidRPr="006C7CD2">
        <w:rPr>
          <w:rFonts w:ascii="Times New Roman" w:hAnsi="Times New Roman"/>
          <w:sz w:val="28"/>
          <w:szCs w:val="28"/>
        </w:rPr>
        <w:t>Денежные средства перечисляются на банковскую карту под отчет:</w:t>
      </w:r>
    </w:p>
    <w:p w14:paraId="4B33E6BC" w14:textId="77777777" w:rsidR="006C7CD2" w:rsidRPr="006C7CD2" w:rsidRDefault="006C7CD2" w:rsidP="006C7CD2">
      <w:pPr>
        <w:tabs>
          <w:tab w:val="left" w:pos="1080"/>
        </w:tabs>
        <w:spacing w:after="0" w:line="360" w:lineRule="atLeast"/>
        <w:ind w:firstLine="709"/>
        <w:jc w:val="both"/>
        <w:rPr>
          <w:rFonts w:ascii="Times New Roman" w:hAnsi="Times New Roman"/>
          <w:sz w:val="28"/>
          <w:szCs w:val="28"/>
        </w:rPr>
      </w:pPr>
      <w:r w:rsidRPr="006C7CD2">
        <w:rPr>
          <w:rFonts w:ascii="Times New Roman" w:hAnsi="Times New Roman"/>
          <w:sz w:val="28"/>
          <w:szCs w:val="28"/>
        </w:rPr>
        <w:t>•</w:t>
      </w:r>
      <w:r w:rsidRPr="006C7CD2">
        <w:rPr>
          <w:rFonts w:ascii="Times New Roman" w:hAnsi="Times New Roman"/>
          <w:sz w:val="28"/>
          <w:szCs w:val="28"/>
        </w:rPr>
        <w:tab/>
        <w:t>на административно-хозяйственные нужды;</w:t>
      </w:r>
    </w:p>
    <w:p w14:paraId="2127A479" w14:textId="77777777" w:rsidR="006C7CD2" w:rsidRPr="006C7CD2" w:rsidRDefault="006C7CD2" w:rsidP="006C7CD2">
      <w:pPr>
        <w:tabs>
          <w:tab w:val="left" w:pos="1080"/>
        </w:tabs>
        <w:spacing w:after="0" w:line="360" w:lineRule="atLeast"/>
        <w:ind w:firstLine="709"/>
        <w:jc w:val="both"/>
        <w:rPr>
          <w:rFonts w:ascii="Times New Roman" w:hAnsi="Times New Roman"/>
          <w:sz w:val="28"/>
          <w:szCs w:val="28"/>
        </w:rPr>
      </w:pPr>
      <w:r w:rsidRPr="006C7CD2">
        <w:rPr>
          <w:rFonts w:ascii="Times New Roman" w:hAnsi="Times New Roman"/>
          <w:sz w:val="28"/>
          <w:szCs w:val="28"/>
        </w:rPr>
        <w:t>•</w:t>
      </w:r>
      <w:r w:rsidRPr="006C7CD2">
        <w:rPr>
          <w:rFonts w:ascii="Times New Roman" w:hAnsi="Times New Roman"/>
          <w:sz w:val="28"/>
          <w:szCs w:val="28"/>
        </w:rPr>
        <w:tab/>
        <w:t>на командировочные расходы.</w:t>
      </w:r>
    </w:p>
    <w:p w14:paraId="30D02D39" w14:textId="77777777" w:rsidR="006C7CD2" w:rsidRDefault="006C7CD2" w:rsidP="006C7CD2">
      <w:pPr>
        <w:tabs>
          <w:tab w:val="left" w:pos="1080"/>
        </w:tabs>
        <w:spacing w:after="0" w:line="360" w:lineRule="atLeast"/>
        <w:ind w:firstLine="709"/>
        <w:jc w:val="both"/>
        <w:rPr>
          <w:rFonts w:ascii="Times New Roman" w:hAnsi="Times New Roman"/>
          <w:sz w:val="28"/>
          <w:szCs w:val="28"/>
        </w:rPr>
      </w:pPr>
    </w:p>
    <w:p w14:paraId="59A8C716" w14:textId="26E72F4A" w:rsidR="006C7CD2" w:rsidRDefault="009E1C16" w:rsidP="006C7CD2">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lastRenderedPageBreak/>
        <w:t>1</w:t>
      </w:r>
      <w:r w:rsidR="00FC74E8">
        <w:rPr>
          <w:rFonts w:ascii="Times New Roman" w:hAnsi="Times New Roman"/>
          <w:sz w:val="28"/>
          <w:szCs w:val="28"/>
        </w:rPr>
        <w:t>4</w:t>
      </w:r>
      <w:r>
        <w:rPr>
          <w:rFonts w:ascii="Times New Roman" w:hAnsi="Times New Roman"/>
          <w:sz w:val="28"/>
          <w:szCs w:val="28"/>
        </w:rPr>
        <w:t xml:space="preserve">.3. </w:t>
      </w:r>
      <w:r w:rsidR="006C7CD2" w:rsidRPr="006C7CD2">
        <w:rPr>
          <w:rFonts w:ascii="Times New Roman" w:hAnsi="Times New Roman"/>
          <w:sz w:val="28"/>
          <w:szCs w:val="28"/>
        </w:rPr>
        <w:t>Передача денежных средств, полученных одним подотчетным лицом, другому лицу запрещается.</w:t>
      </w:r>
    </w:p>
    <w:p w14:paraId="04079A0B" w14:textId="77777777" w:rsidR="009E1C16" w:rsidRPr="006C7CD2" w:rsidRDefault="009E1C16" w:rsidP="006C7CD2">
      <w:pPr>
        <w:tabs>
          <w:tab w:val="left" w:pos="1080"/>
        </w:tabs>
        <w:spacing w:after="0" w:line="360" w:lineRule="atLeast"/>
        <w:ind w:firstLine="709"/>
        <w:jc w:val="both"/>
        <w:rPr>
          <w:rFonts w:ascii="Times New Roman" w:hAnsi="Times New Roman"/>
          <w:sz w:val="28"/>
          <w:szCs w:val="28"/>
        </w:rPr>
      </w:pPr>
    </w:p>
    <w:p w14:paraId="3AEA7135" w14:textId="14C3CA95" w:rsidR="006C7CD2" w:rsidRPr="006C7CD2" w:rsidRDefault="009E1C16" w:rsidP="006C7CD2">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1</w:t>
      </w:r>
      <w:r w:rsidR="00FC74E8">
        <w:rPr>
          <w:rFonts w:ascii="Times New Roman" w:hAnsi="Times New Roman"/>
          <w:sz w:val="28"/>
          <w:szCs w:val="28"/>
        </w:rPr>
        <w:t>4</w:t>
      </w:r>
      <w:r>
        <w:rPr>
          <w:rFonts w:ascii="Times New Roman" w:hAnsi="Times New Roman"/>
          <w:sz w:val="28"/>
          <w:szCs w:val="28"/>
        </w:rPr>
        <w:t xml:space="preserve">.4. </w:t>
      </w:r>
      <w:r w:rsidR="006C7CD2" w:rsidRPr="006C7CD2">
        <w:rPr>
          <w:rFonts w:ascii="Times New Roman" w:hAnsi="Times New Roman"/>
          <w:sz w:val="28"/>
          <w:szCs w:val="28"/>
        </w:rPr>
        <w:t>Выдача денежных средств под отчет осуществляется, если за подотчетным лицом нет задолженности по предыдущему (проср</w:t>
      </w:r>
      <w:r>
        <w:rPr>
          <w:rFonts w:ascii="Times New Roman" w:hAnsi="Times New Roman"/>
          <w:sz w:val="28"/>
          <w:szCs w:val="28"/>
        </w:rPr>
        <w:t>оченному) авансовому отчету (ф.</w:t>
      </w:r>
      <w:r w:rsidR="006C7CD2" w:rsidRPr="006C7CD2">
        <w:rPr>
          <w:rFonts w:ascii="Times New Roman" w:hAnsi="Times New Roman"/>
          <w:sz w:val="28"/>
          <w:szCs w:val="28"/>
        </w:rPr>
        <w:t>0504505)</w:t>
      </w:r>
      <w:ins w:id="1793" w:author="Наталья Владимировна" w:date="2023-08-25T12:38:00Z">
        <w:r w:rsidR="004C557A">
          <w:rPr>
            <w:rFonts w:ascii="Times New Roman" w:hAnsi="Times New Roman"/>
            <w:sz w:val="28"/>
            <w:szCs w:val="28"/>
          </w:rPr>
          <w:t xml:space="preserve"> на срок</w:t>
        </w:r>
      </w:ins>
      <w:ins w:id="1794" w:author="Наталья Владимировна" w:date="2023-08-25T12:39:00Z">
        <w:r w:rsidR="004C557A">
          <w:rPr>
            <w:rFonts w:ascii="Times New Roman" w:hAnsi="Times New Roman"/>
            <w:sz w:val="28"/>
            <w:szCs w:val="28"/>
          </w:rPr>
          <w:t>, который сотрудник указал в заявлении на выдачу</w:t>
        </w:r>
      </w:ins>
      <w:ins w:id="1795" w:author="Наталья Владимировна" w:date="2023-08-25T12:40:00Z">
        <w:r w:rsidR="004C557A">
          <w:rPr>
            <w:rFonts w:ascii="Times New Roman" w:hAnsi="Times New Roman"/>
            <w:sz w:val="28"/>
            <w:szCs w:val="28"/>
          </w:rPr>
          <w:t xml:space="preserve"> денежных средств под отчет, но не более десяти рабочих дней</w:t>
        </w:r>
      </w:ins>
      <w:ins w:id="1796" w:author="Наталья Владимировна" w:date="2023-08-25T12:41:00Z">
        <w:r w:rsidR="004C557A">
          <w:rPr>
            <w:rFonts w:ascii="Times New Roman" w:hAnsi="Times New Roman"/>
            <w:sz w:val="28"/>
            <w:szCs w:val="28"/>
          </w:rPr>
          <w:t>.</w:t>
        </w:r>
      </w:ins>
      <w:del w:id="1797" w:author="Наталья Владимировна" w:date="2023-08-25T12:38:00Z">
        <w:r w:rsidR="006C7CD2" w:rsidRPr="006C7CD2" w:rsidDel="004C557A">
          <w:rPr>
            <w:rFonts w:ascii="Times New Roman" w:hAnsi="Times New Roman"/>
            <w:sz w:val="28"/>
            <w:szCs w:val="28"/>
          </w:rPr>
          <w:delText>.</w:delText>
        </w:r>
      </w:del>
    </w:p>
    <w:p w14:paraId="17EA5792" w14:textId="77777777" w:rsidR="009E1C16" w:rsidRDefault="009E1C16" w:rsidP="006C7CD2">
      <w:pPr>
        <w:tabs>
          <w:tab w:val="left" w:pos="1080"/>
        </w:tabs>
        <w:spacing w:after="0" w:line="360" w:lineRule="atLeast"/>
        <w:ind w:firstLine="709"/>
        <w:jc w:val="both"/>
        <w:rPr>
          <w:rFonts w:ascii="Times New Roman" w:hAnsi="Times New Roman"/>
          <w:sz w:val="28"/>
          <w:szCs w:val="28"/>
        </w:rPr>
      </w:pPr>
    </w:p>
    <w:p w14:paraId="30F468C6" w14:textId="4207E71E" w:rsidR="006C7CD2" w:rsidRDefault="009E1C16" w:rsidP="006C7CD2">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1</w:t>
      </w:r>
      <w:r w:rsidR="00FC74E8">
        <w:rPr>
          <w:rFonts w:ascii="Times New Roman" w:hAnsi="Times New Roman"/>
          <w:sz w:val="28"/>
          <w:szCs w:val="28"/>
        </w:rPr>
        <w:t>4</w:t>
      </w:r>
      <w:r w:rsidR="006C7CD2" w:rsidRPr="006C7CD2">
        <w:rPr>
          <w:rFonts w:ascii="Times New Roman" w:hAnsi="Times New Roman"/>
          <w:sz w:val="28"/>
          <w:szCs w:val="28"/>
        </w:rPr>
        <w:t>.</w:t>
      </w:r>
      <w:r>
        <w:rPr>
          <w:rFonts w:ascii="Times New Roman" w:hAnsi="Times New Roman"/>
          <w:sz w:val="28"/>
          <w:szCs w:val="28"/>
        </w:rPr>
        <w:t>5.</w:t>
      </w:r>
      <w:r w:rsidR="006C7CD2" w:rsidRPr="006C7CD2">
        <w:rPr>
          <w:rFonts w:ascii="Times New Roman" w:hAnsi="Times New Roman"/>
          <w:sz w:val="28"/>
          <w:szCs w:val="28"/>
        </w:rPr>
        <w:t xml:space="preserve"> Получать подотчетные суммы на административно-хозяйственные расходы имеют право работники, которые приведены в списке лиц, имеющих право на получение денежных средств под отчет, утвержденном приказом руководителя.</w:t>
      </w:r>
    </w:p>
    <w:p w14:paraId="195D1E7D" w14:textId="77777777" w:rsidR="009E1C16" w:rsidRPr="006C7CD2" w:rsidRDefault="009E1C16" w:rsidP="006C7CD2">
      <w:pPr>
        <w:tabs>
          <w:tab w:val="left" w:pos="1080"/>
        </w:tabs>
        <w:spacing w:after="0" w:line="360" w:lineRule="atLeast"/>
        <w:ind w:firstLine="709"/>
        <w:jc w:val="both"/>
        <w:rPr>
          <w:rFonts w:ascii="Times New Roman" w:hAnsi="Times New Roman"/>
          <w:sz w:val="28"/>
          <w:szCs w:val="28"/>
        </w:rPr>
      </w:pPr>
    </w:p>
    <w:p w14:paraId="2B645470" w14:textId="4969A923" w:rsidR="006C7CD2" w:rsidRPr="00214563" w:rsidDel="00AE2A06" w:rsidRDefault="00AE2A06" w:rsidP="00AE2A06">
      <w:pPr>
        <w:tabs>
          <w:tab w:val="left" w:pos="1080"/>
        </w:tabs>
        <w:spacing w:after="0" w:line="360" w:lineRule="atLeast"/>
        <w:jc w:val="both"/>
        <w:rPr>
          <w:del w:id="1798" w:author="Ольга" w:date="2024-04-20T15:36:00Z"/>
          <w:rFonts w:ascii="Times New Roman" w:hAnsi="Times New Roman"/>
          <w:sz w:val="26"/>
          <w:szCs w:val="26"/>
          <w:rPrChange w:id="1799" w:author="Наталья Владимировна" w:date="2025-07-02T10:59:00Z">
            <w:rPr>
              <w:del w:id="1800" w:author="Ольга" w:date="2024-04-20T15:36:00Z"/>
              <w:rFonts w:ascii="Times New Roman" w:hAnsi="Times New Roman"/>
              <w:color w:val="FF0000"/>
              <w:sz w:val="26"/>
              <w:szCs w:val="26"/>
            </w:rPr>
          </w:rPrChange>
        </w:rPr>
      </w:pPr>
      <w:ins w:id="1801" w:author="Ольга" w:date="2024-04-20T15:36:00Z">
        <w:r>
          <w:rPr>
            <w:rFonts w:ascii="Times New Roman" w:hAnsi="Times New Roman"/>
            <w:sz w:val="28"/>
            <w:szCs w:val="28"/>
          </w:rPr>
          <w:t xml:space="preserve">   </w:t>
        </w:r>
      </w:ins>
      <w:ins w:id="1802" w:author="Ольга" w:date="2024-04-20T15:37:00Z">
        <w:r>
          <w:rPr>
            <w:rFonts w:ascii="Times New Roman" w:hAnsi="Times New Roman"/>
            <w:sz w:val="28"/>
            <w:szCs w:val="28"/>
          </w:rPr>
          <w:t xml:space="preserve">       </w:t>
        </w:r>
      </w:ins>
      <w:r w:rsidR="009E1C16">
        <w:rPr>
          <w:rFonts w:ascii="Times New Roman" w:hAnsi="Times New Roman"/>
          <w:sz w:val="28"/>
          <w:szCs w:val="28"/>
        </w:rPr>
        <w:t>1</w:t>
      </w:r>
      <w:r w:rsidR="00FC74E8">
        <w:rPr>
          <w:rFonts w:ascii="Times New Roman" w:hAnsi="Times New Roman"/>
          <w:sz w:val="28"/>
          <w:szCs w:val="28"/>
        </w:rPr>
        <w:t>4</w:t>
      </w:r>
      <w:r w:rsidR="009E1C16">
        <w:rPr>
          <w:rFonts w:ascii="Times New Roman" w:hAnsi="Times New Roman"/>
          <w:sz w:val="28"/>
          <w:szCs w:val="28"/>
        </w:rPr>
        <w:t>.6.</w:t>
      </w:r>
      <w:r w:rsidR="006C7CD2" w:rsidRPr="006C7CD2">
        <w:rPr>
          <w:rFonts w:ascii="Times New Roman" w:hAnsi="Times New Roman"/>
          <w:sz w:val="28"/>
          <w:szCs w:val="28"/>
        </w:rPr>
        <w:t xml:space="preserve"> Получать подотчетные суммы на командировочные расходы имеют право работники, с которыми заключен трудовой договор, </w:t>
      </w:r>
      <w:r w:rsidR="009E1C16">
        <w:rPr>
          <w:rFonts w:ascii="Times New Roman" w:hAnsi="Times New Roman"/>
          <w:sz w:val="28"/>
          <w:szCs w:val="28"/>
        </w:rPr>
        <w:t>и на которых имеется приказ</w:t>
      </w:r>
      <w:r w:rsidR="006C7CD2" w:rsidRPr="006C7CD2">
        <w:rPr>
          <w:rFonts w:ascii="Times New Roman" w:hAnsi="Times New Roman"/>
          <w:sz w:val="28"/>
          <w:szCs w:val="28"/>
        </w:rPr>
        <w:t xml:space="preserve"> о направлении в служебную командировку</w:t>
      </w:r>
      <w:r w:rsidR="009E1C16">
        <w:rPr>
          <w:rFonts w:ascii="Times New Roman" w:hAnsi="Times New Roman"/>
          <w:sz w:val="28"/>
          <w:szCs w:val="28"/>
        </w:rPr>
        <w:t>.</w:t>
      </w:r>
      <w:r w:rsidR="006C7CD2" w:rsidRPr="006C7CD2">
        <w:rPr>
          <w:rFonts w:ascii="Times New Roman" w:hAnsi="Times New Roman"/>
          <w:sz w:val="28"/>
          <w:szCs w:val="28"/>
        </w:rPr>
        <w:t xml:space="preserve"> </w:t>
      </w:r>
      <w:ins w:id="1803" w:author="Наталья Владимировна" w:date="2023-08-25T12:47:00Z">
        <w:r w:rsidR="004C557A" w:rsidRPr="00A16A6B">
          <w:rPr>
            <w:rFonts w:hAnsi="Times New Roman"/>
            <w:color w:val="000000"/>
            <w:sz w:val="28"/>
            <w:szCs w:val="28"/>
          </w:rPr>
          <w:t>При</w:t>
        </w:r>
        <w:r w:rsidR="004C557A" w:rsidRPr="00A16A6B">
          <w:rPr>
            <w:rFonts w:hAnsi="Times New Roman"/>
            <w:color w:val="000000"/>
            <w:sz w:val="28"/>
            <w:szCs w:val="28"/>
          </w:rPr>
          <w:t xml:space="preserve"> </w:t>
        </w:r>
        <w:r w:rsidR="004C557A" w:rsidRPr="00A16A6B">
          <w:rPr>
            <w:rFonts w:hAnsi="Times New Roman"/>
            <w:color w:val="000000"/>
            <w:sz w:val="28"/>
            <w:szCs w:val="28"/>
          </w:rPr>
          <w:t>направлении</w:t>
        </w:r>
        <w:r w:rsidR="004C557A" w:rsidRPr="00A16A6B">
          <w:rPr>
            <w:rFonts w:hAnsi="Times New Roman"/>
            <w:color w:val="000000"/>
            <w:sz w:val="28"/>
            <w:szCs w:val="28"/>
          </w:rPr>
          <w:t xml:space="preserve"> </w:t>
        </w:r>
        <w:r w:rsidR="004C557A" w:rsidRPr="00A16A6B">
          <w:rPr>
            <w:rFonts w:hAnsi="Times New Roman"/>
            <w:color w:val="000000"/>
            <w:sz w:val="28"/>
            <w:szCs w:val="28"/>
          </w:rPr>
          <w:t>сотрудников</w:t>
        </w:r>
        <w:r w:rsidR="004C557A" w:rsidRPr="00A16A6B">
          <w:rPr>
            <w:rFonts w:hAnsi="Times New Roman"/>
            <w:color w:val="000000"/>
            <w:sz w:val="28"/>
            <w:szCs w:val="28"/>
          </w:rPr>
          <w:t xml:space="preserve"> </w:t>
        </w:r>
        <w:r w:rsidR="004C557A" w:rsidRPr="00A16A6B">
          <w:rPr>
            <w:rFonts w:hAnsi="Times New Roman"/>
            <w:color w:val="000000"/>
            <w:sz w:val="28"/>
            <w:szCs w:val="28"/>
          </w:rPr>
          <w:t>учреждения</w:t>
        </w:r>
        <w:r w:rsidR="004C557A" w:rsidRPr="00A16A6B">
          <w:rPr>
            <w:rFonts w:hAnsi="Times New Roman"/>
            <w:color w:val="000000"/>
            <w:sz w:val="28"/>
            <w:szCs w:val="28"/>
          </w:rPr>
          <w:t xml:space="preserve"> </w:t>
        </w:r>
        <w:r w:rsidR="004C557A" w:rsidRPr="00A16A6B">
          <w:rPr>
            <w:rFonts w:hAnsi="Times New Roman"/>
            <w:color w:val="000000"/>
            <w:sz w:val="28"/>
            <w:szCs w:val="28"/>
          </w:rPr>
          <w:t>в</w:t>
        </w:r>
        <w:r w:rsidR="004C557A" w:rsidRPr="00A16A6B">
          <w:rPr>
            <w:rFonts w:hAnsi="Times New Roman"/>
            <w:color w:val="000000"/>
            <w:sz w:val="28"/>
            <w:szCs w:val="28"/>
          </w:rPr>
          <w:t xml:space="preserve"> </w:t>
        </w:r>
        <w:r w:rsidR="004C557A" w:rsidRPr="00A16A6B">
          <w:rPr>
            <w:rFonts w:hAnsi="Times New Roman"/>
            <w:color w:val="000000"/>
            <w:sz w:val="28"/>
            <w:szCs w:val="28"/>
          </w:rPr>
          <w:t>служебные</w:t>
        </w:r>
        <w:r w:rsidR="004C557A" w:rsidRPr="00A16A6B">
          <w:rPr>
            <w:rFonts w:hAnsi="Times New Roman"/>
            <w:color w:val="000000"/>
            <w:sz w:val="28"/>
            <w:szCs w:val="28"/>
          </w:rPr>
          <w:t xml:space="preserve"> </w:t>
        </w:r>
        <w:r w:rsidR="004C557A" w:rsidRPr="00A16A6B">
          <w:rPr>
            <w:rFonts w:hAnsi="Times New Roman"/>
            <w:color w:val="000000"/>
            <w:sz w:val="28"/>
            <w:szCs w:val="28"/>
          </w:rPr>
          <w:t>командировки</w:t>
        </w:r>
        <w:r w:rsidR="004C557A" w:rsidRPr="00A16A6B">
          <w:rPr>
            <w:rFonts w:hAnsi="Times New Roman"/>
            <w:color w:val="000000"/>
            <w:sz w:val="28"/>
            <w:szCs w:val="28"/>
          </w:rPr>
          <w:t xml:space="preserve"> </w:t>
        </w:r>
        <w:r w:rsidR="004C557A" w:rsidRPr="00A16A6B">
          <w:rPr>
            <w:rFonts w:hAnsi="Times New Roman"/>
            <w:color w:val="000000"/>
            <w:sz w:val="28"/>
            <w:szCs w:val="28"/>
          </w:rPr>
          <w:t>на</w:t>
        </w:r>
        <w:r w:rsidR="004C557A" w:rsidRPr="00A16A6B">
          <w:rPr>
            <w:rFonts w:hAnsi="Times New Roman"/>
            <w:color w:val="000000"/>
            <w:sz w:val="28"/>
            <w:szCs w:val="28"/>
          </w:rPr>
          <w:t xml:space="preserve"> </w:t>
        </w:r>
        <w:r w:rsidR="004C557A" w:rsidRPr="00A16A6B">
          <w:rPr>
            <w:rFonts w:hAnsi="Times New Roman"/>
            <w:color w:val="000000"/>
            <w:sz w:val="28"/>
            <w:szCs w:val="28"/>
          </w:rPr>
          <w:t>территории</w:t>
        </w:r>
        <w:r w:rsidR="004C557A" w:rsidRPr="00A16A6B">
          <w:rPr>
            <w:rFonts w:hAnsi="Times New Roman"/>
            <w:color w:val="000000"/>
            <w:sz w:val="28"/>
            <w:szCs w:val="28"/>
          </w:rPr>
          <w:t xml:space="preserve"> </w:t>
        </w:r>
        <w:r w:rsidR="004C557A" w:rsidRPr="00A16A6B">
          <w:rPr>
            <w:rFonts w:hAnsi="Times New Roman"/>
            <w:color w:val="000000"/>
            <w:sz w:val="28"/>
            <w:szCs w:val="28"/>
          </w:rPr>
          <w:t>России</w:t>
        </w:r>
        <w:r w:rsidR="004C557A" w:rsidRPr="00A16A6B">
          <w:rPr>
            <w:rFonts w:hAnsi="Times New Roman"/>
            <w:color w:val="000000"/>
            <w:sz w:val="28"/>
            <w:szCs w:val="28"/>
          </w:rPr>
          <w:t xml:space="preserve"> </w:t>
        </w:r>
        <w:r w:rsidR="004C557A" w:rsidRPr="00A16A6B">
          <w:rPr>
            <w:rFonts w:hAnsi="Times New Roman"/>
            <w:color w:val="000000"/>
            <w:sz w:val="28"/>
            <w:szCs w:val="28"/>
          </w:rPr>
          <w:t>расходы</w:t>
        </w:r>
        <w:r w:rsidR="004C557A" w:rsidRPr="00A16A6B">
          <w:rPr>
            <w:rFonts w:hAnsi="Times New Roman"/>
            <w:color w:val="000000"/>
            <w:sz w:val="28"/>
            <w:szCs w:val="28"/>
          </w:rPr>
          <w:t xml:space="preserve"> </w:t>
        </w:r>
        <w:r w:rsidR="004C557A" w:rsidRPr="00A16A6B">
          <w:rPr>
            <w:rFonts w:hAnsi="Times New Roman"/>
            <w:color w:val="000000"/>
            <w:sz w:val="28"/>
            <w:szCs w:val="28"/>
          </w:rPr>
          <w:t>на</w:t>
        </w:r>
        <w:r w:rsidR="004C557A" w:rsidRPr="00A16A6B">
          <w:rPr>
            <w:rFonts w:hAnsi="Times New Roman"/>
            <w:color w:val="000000"/>
            <w:sz w:val="28"/>
            <w:szCs w:val="28"/>
          </w:rPr>
          <w:t xml:space="preserve"> </w:t>
        </w:r>
        <w:r w:rsidR="004C557A" w:rsidRPr="00A16A6B">
          <w:rPr>
            <w:rFonts w:hAnsi="Times New Roman"/>
            <w:color w:val="000000"/>
            <w:sz w:val="28"/>
            <w:szCs w:val="28"/>
          </w:rPr>
          <w:t>них</w:t>
        </w:r>
        <w:r w:rsidR="004C557A" w:rsidRPr="00A16A6B">
          <w:rPr>
            <w:rFonts w:hAnsi="Times New Roman"/>
            <w:color w:val="000000"/>
            <w:sz w:val="28"/>
            <w:szCs w:val="28"/>
          </w:rPr>
          <w:t xml:space="preserve"> </w:t>
        </w:r>
        <w:r w:rsidR="004C557A" w:rsidRPr="00A16A6B">
          <w:rPr>
            <w:rFonts w:hAnsi="Times New Roman"/>
            <w:color w:val="000000"/>
            <w:sz w:val="28"/>
            <w:szCs w:val="28"/>
          </w:rPr>
          <w:t>возмещаются</w:t>
        </w:r>
        <w:r w:rsidR="004C557A" w:rsidRPr="00A16A6B">
          <w:rPr>
            <w:rFonts w:hAnsi="Times New Roman"/>
            <w:color w:val="000000"/>
            <w:sz w:val="28"/>
            <w:szCs w:val="28"/>
          </w:rPr>
          <w:t xml:space="preserve"> </w:t>
        </w:r>
        <w:r w:rsidR="004C557A" w:rsidRPr="00A16A6B">
          <w:rPr>
            <w:rFonts w:hAnsi="Times New Roman"/>
            <w:color w:val="000000"/>
            <w:sz w:val="28"/>
            <w:szCs w:val="28"/>
          </w:rPr>
          <w:t>в</w:t>
        </w:r>
        <w:r w:rsidR="004C557A" w:rsidRPr="00A16A6B">
          <w:rPr>
            <w:rFonts w:hAnsi="Times New Roman"/>
            <w:color w:val="000000"/>
            <w:sz w:val="28"/>
            <w:szCs w:val="28"/>
          </w:rPr>
          <w:t xml:space="preserve"> </w:t>
        </w:r>
        <w:r w:rsidR="004C557A" w:rsidRPr="00A16A6B">
          <w:rPr>
            <w:rFonts w:hAnsi="Times New Roman"/>
            <w:color w:val="000000"/>
            <w:sz w:val="28"/>
            <w:szCs w:val="28"/>
          </w:rPr>
          <w:t>соответствии</w:t>
        </w:r>
        <w:r w:rsidR="004C557A" w:rsidRPr="00A16A6B">
          <w:rPr>
            <w:rFonts w:hAnsi="Times New Roman"/>
            <w:color w:val="000000"/>
            <w:sz w:val="28"/>
            <w:szCs w:val="28"/>
          </w:rPr>
          <w:t xml:space="preserve"> </w:t>
        </w:r>
        <w:r w:rsidR="004C557A" w:rsidRPr="00A16A6B">
          <w:rPr>
            <w:rFonts w:hAnsi="Times New Roman"/>
            <w:color w:val="000000"/>
            <w:sz w:val="28"/>
            <w:szCs w:val="28"/>
          </w:rPr>
          <w:t>с</w:t>
        </w:r>
        <w:r w:rsidR="004C557A" w:rsidRPr="00A16A6B">
          <w:rPr>
            <w:rFonts w:hAnsi="Times New Roman"/>
            <w:color w:val="000000"/>
            <w:sz w:val="28"/>
            <w:szCs w:val="28"/>
          </w:rPr>
          <w:t xml:space="preserve"> </w:t>
        </w:r>
        <w:r w:rsidR="004C557A" w:rsidRPr="00A16A6B">
          <w:rPr>
            <w:rFonts w:hAnsi="Times New Roman"/>
            <w:color w:val="000000"/>
            <w:sz w:val="28"/>
            <w:szCs w:val="28"/>
          </w:rPr>
          <w:t>постановлением</w:t>
        </w:r>
        <w:r w:rsidR="004C557A" w:rsidRPr="00A16A6B">
          <w:rPr>
            <w:rFonts w:hAnsi="Times New Roman"/>
            <w:color w:val="000000"/>
            <w:sz w:val="28"/>
            <w:szCs w:val="28"/>
          </w:rPr>
          <w:t xml:space="preserve"> </w:t>
        </w:r>
        <w:r w:rsidR="004C557A">
          <w:rPr>
            <w:rFonts w:hAnsi="Times New Roman"/>
            <w:color w:val="000000"/>
            <w:sz w:val="28"/>
            <w:szCs w:val="28"/>
          </w:rPr>
          <w:t>Администрации</w:t>
        </w:r>
        <w:r w:rsidR="004C557A" w:rsidRPr="00A16A6B">
          <w:rPr>
            <w:rFonts w:hAnsi="Times New Roman"/>
            <w:color w:val="000000"/>
            <w:sz w:val="28"/>
            <w:szCs w:val="28"/>
          </w:rPr>
          <w:t xml:space="preserve">. </w:t>
        </w:r>
        <w:r w:rsidR="004C557A" w:rsidRPr="00A16A6B">
          <w:rPr>
            <w:rFonts w:hAnsi="Times New Roman"/>
            <w:color w:val="000000"/>
            <w:sz w:val="28"/>
            <w:szCs w:val="28"/>
          </w:rPr>
          <w:t>Возмещение</w:t>
        </w:r>
        <w:r w:rsidR="004C557A" w:rsidRPr="00A16A6B">
          <w:rPr>
            <w:rFonts w:hAnsi="Times New Roman"/>
            <w:color w:val="000000"/>
            <w:sz w:val="28"/>
            <w:szCs w:val="28"/>
          </w:rPr>
          <w:t xml:space="preserve"> </w:t>
        </w:r>
        <w:r w:rsidR="004C557A" w:rsidRPr="00A16A6B">
          <w:rPr>
            <w:rFonts w:hAnsi="Times New Roman"/>
            <w:color w:val="000000"/>
            <w:sz w:val="28"/>
            <w:szCs w:val="28"/>
          </w:rPr>
          <w:t>расходов</w:t>
        </w:r>
        <w:r w:rsidR="004C557A" w:rsidRPr="00A16A6B">
          <w:rPr>
            <w:rFonts w:hAnsi="Times New Roman"/>
            <w:color w:val="000000"/>
            <w:sz w:val="28"/>
            <w:szCs w:val="28"/>
          </w:rPr>
          <w:t xml:space="preserve"> </w:t>
        </w:r>
        <w:r w:rsidR="004C557A" w:rsidRPr="00A16A6B">
          <w:rPr>
            <w:rFonts w:hAnsi="Times New Roman"/>
            <w:color w:val="000000"/>
            <w:sz w:val="28"/>
            <w:szCs w:val="28"/>
          </w:rPr>
          <w:t>на</w:t>
        </w:r>
        <w:r w:rsidR="004C557A" w:rsidRPr="00A16A6B">
          <w:rPr>
            <w:rFonts w:hAnsi="Times New Roman"/>
            <w:color w:val="000000"/>
            <w:sz w:val="28"/>
            <w:szCs w:val="28"/>
          </w:rPr>
          <w:t xml:space="preserve"> </w:t>
        </w:r>
        <w:r w:rsidR="004C557A" w:rsidRPr="00A16A6B">
          <w:rPr>
            <w:rFonts w:hAnsi="Times New Roman"/>
            <w:color w:val="000000"/>
            <w:sz w:val="28"/>
            <w:szCs w:val="28"/>
          </w:rPr>
          <w:t>служебные</w:t>
        </w:r>
        <w:r w:rsidR="004C557A" w:rsidRPr="00A16A6B">
          <w:rPr>
            <w:rFonts w:hAnsi="Times New Roman"/>
            <w:color w:val="000000"/>
            <w:sz w:val="28"/>
            <w:szCs w:val="28"/>
          </w:rPr>
          <w:t xml:space="preserve"> </w:t>
        </w:r>
        <w:r w:rsidR="004C557A" w:rsidRPr="00A16A6B">
          <w:rPr>
            <w:rFonts w:hAnsi="Times New Roman"/>
            <w:color w:val="000000"/>
            <w:sz w:val="28"/>
            <w:szCs w:val="28"/>
          </w:rPr>
          <w:t>командировки</w:t>
        </w:r>
        <w:r w:rsidR="004C557A" w:rsidRPr="00A16A6B">
          <w:rPr>
            <w:rFonts w:hAnsi="Times New Roman"/>
            <w:color w:val="000000"/>
            <w:sz w:val="28"/>
            <w:szCs w:val="28"/>
          </w:rPr>
          <w:t xml:space="preserve">, </w:t>
        </w:r>
        <w:r w:rsidR="004C557A" w:rsidRPr="00A16A6B">
          <w:rPr>
            <w:rFonts w:hAnsi="Times New Roman"/>
            <w:color w:val="000000"/>
            <w:sz w:val="28"/>
            <w:szCs w:val="28"/>
          </w:rPr>
          <w:t>превышающих</w:t>
        </w:r>
        <w:r w:rsidR="004C557A" w:rsidRPr="00A16A6B">
          <w:rPr>
            <w:rFonts w:hAnsi="Times New Roman"/>
            <w:color w:val="000000"/>
            <w:sz w:val="28"/>
            <w:szCs w:val="28"/>
          </w:rPr>
          <w:t xml:space="preserve"> </w:t>
        </w:r>
        <w:r w:rsidR="004C557A" w:rsidRPr="00A16A6B">
          <w:rPr>
            <w:rFonts w:hAnsi="Times New Roman"/>
            <w:color w:val="000000"/>
            <w:sz w:val="28"/>
            <w:szCs w:val="28"/>
          </w:rPr>
          <w:t>размер установленный</w:t>
        </w:r>
        <w:r w:rsidR="004C557A" w:rsidRPr="00A16A6B">
          <w:rPr>
            <w:rFonts w:hAnsi="Times New Roman"/>
            <w:color w:val="000000"/>
            <w:sz w:val="28"/>
            <w:szCs w:val="28"/>
          </w:rPr>
          <w:t xml:space="preserve"> </w:t>
        </w:r>
        <w:r w:rsidR="004C557A">
          <w:rPr>
            <w:rFonts w:hAnsi="Times New Roman"/>
            <w:color w:val="000000"/>
            <w:sz w:val="28"/>
            <w:szCs w:val="28"/>
          </w:rPr>
          <w:t>постановлением</w:t>
        </w:r>
        <w:r w:rsidR="004C557A" w:rsidRPr="00A16A6B">
          <w:rPr>
            <w:rFonts w:hAnsi="Times New Roman"/>
            <w:color w:val="000000"/>
            <w:sz w:val="28"/>
            <w:szCs w:val="28"/>
          </w:rPr>
          <w:t> </w:t>
        </w:r>
        <w:r w:rsidR="004C557A">
          <w:rPr>
            <w:rFonts w:hAnsi="Times New Roman"/>
            <w:color w:val="000000"/>
            <w:sz w:val="28"/>
            <w:szCs w:val="28"/>
          </w:rPr>
          <w:t>Администрации</w:t>
        </w:r>
        <w:r w:rsidR="004C557A" w:rsidRPr="00A16A6B">
          <w:rPr>
            <w:rFonts w:hAnsi="Times New Roman"/>
            <w:color w:val="000000"/>
            <w:sz w:val="28"/>
            <w:szCs w:val="28"/>
          </w:rPr>
          <w:t xml:space="preserve">, </w:t>
        </w:r>
        <w:r w:rsidR="004C557A" w:rsidRPr="00A16A6B">
          <w:rPr>
            <w:rFonts w:hAnsi="Times New Roman"/>
            <w:color w:val="000000"/>
            <w:sz w:val="28"/>
            <w:szCs w:val="28"/>
          </w:rPr>
          <w:t>производится</w:t>
        </w:r>
        <w:r w:rsidR="004C557A" w:rsidRPr="00A16A6B">
          <w:rPr>
            <w:rFonts w:hAnsi="Times New Roman"/>
            <w:color w:val="000000"/>
            <w:sz w:val="28"/>
            <w:szCs w:val="28"/>
          </w:rPr>
          <w:t xml:space="preserve"> </w:t>
        </w:r>
        <w:r w:rsidR="004C557A" w:rsidRPr="00A16A6B">
          <w:rPr>
            <w:rFonts w:hAnsi="Times New Roman"/>
            <w:color w:val="000000"/>
            <w:sz w:val="28"/>
            <w:szCs w:val="28"/>
          </w:rPr>
          <w:t>при</w:t>
        </w:r>
        <w:r w:rsidR="004C557A" w:rsidRPr="00A16A6B">
          <w:rPr>
            <w:rFonts w:hAnsi="Times New Roman"/>
            <w:color w:val="000000"/>
            <w:sz w:val="28"/>
            <w:szCs w:val="28"/>
          </w:rPr>
          <w:t xml:space="preserve"> </w:t>
        </w:r>
        <w:r w:rsidR="004C557A" w:rsidRPr="00A16A6B">
          <w:rPr>
            <w:rFonts w:hAnsi="Times New Roman"/>
            <w:color w:val="000000"/>
            <w:sz w:val="28"/>
            <w:szCs w:val="28"/>
          </w:rPr>
          <w:t>наличии</w:t>
        </w:r>
        <w:r w:rsidR="004C557A" w:rsidRPr="00A16A6B">
          <w:rPr>
            <w:rFonts w:hAnsi="Times New Roman"/>
            <w:color w:val="000000"/>
            <w:sz w:val="28"/>
            <w:szCs w:val="28"/>
          </w:rPr>
          <w:t xml:space="preserve"> </w:t>
        </w:r>
        <w:r w:rsidR="004C557A" w:rsidRPr="00A16A6B">
          <w:rPr>
            <w:rFonts w:hAnsi="Times New Roman"/>
            <w:color w:val="000000"/>
            <w:sz w:val="28"/>
            <w:szCs w:val="28"/>
          </w:rPr>
          <w:t>экономии</w:t>
        </w:r>
        <w:r w:rsidR="004C557A" w:rsidRPr="00A16A6B">
          <w:rPr>
            <w:rFonts w:hAnsi="Times New Roman"/>
            <w:color w:val="000000"/>
            <w:sz w:val="28"/>
            <w:szCs w:val="28"/>
          </w:rPr>
          <w:t xml:space="preserve"> </w:t>
        </w:r>
        <w:r w:rsidR="004C557A" w:rsidRPr="00A16A6B">
          <w:rPr>
            <w:rFonts w:hAnsi="Times New Roman"/>
            <w:color w:val="000000"/>
            <w:sz w:val="28"/>
            <w:szCs w:val="28"/>
          </w:rPr>
          <w:t>бюджетных средств</w:t>
        </w:r>
        <w:r w:rsidR="004C557A" w:rsidRPr="00A16A6B">
          <w:rPr>
            <w:rFonts w:hAnsi="Times New Roman"/>
            <w:color w:val="000000"/>
            <w:sz w:val="28"/>
            <w:szCs w:val="28"/>
          </w:rPr>
          <w:t xml:space="preserve"> </w:t>
        </w:r>
        <w:r w:rsidR="004C557A" w:rsidRPr="00A16A6B">
          <w:rPr>
            <w:rFonts w:hAnsi="Times New Roman"/>
            <w:color w:val="000000"/>
            <w:sz w:val="28"/>
            <w:szCs w:val="28"/>
          </w:rPr>
          <w:t>по</w:t>
        </w:r>
        <w:r w:rsidR="004C557A" w:rsidRPr="00A16A6B">
          <w:rPr>
            <w:rFonts w:hAnsi="Times New Roman"/>
            <w:color w:val="000000"/>
            <w:sz w:val="28"/>
            <w:szCs w:val="28"/>
          </w:rPr>
          <w:t xml:space="preserve"> </w:t>
        </w:r>
        <w:r w:rsidR="004C557A" w:rsidRPr="00A16A6B">
          <w:rPr>
            <w:rFonts w:hAnsi="Times New Roman"/>
            <w:color w:val="000000"/>
            <w:sz w:val="28"/>
            <w:szCs w:val="28"/>
          </w:rPr>
          <w:t>фактическим</w:t>
        </w:r>
        <w:r w:rsidR="004C557A" w:rsidRPr="00A16A6B">
          <w:rPr>
            <w:rFonts w:hAnsi="Times New Roman"/>
            <w:color w:val="000000"/>
            <w:sz w:val="28"/>
            <w:szCs w:val="28"/>
          </w:rPr>
          <w:t xml:space="preserve"> </w:t>
        </w:r>
        <w:r w:rsidR="004C557A" w:rsidRPr="00A16A6B">
          <w:rPr>
            <w:rFonts w:hAnsi="Times New Roman"/>
            <w:color w:val="000000"/>
            <w:sz w:val="28"/>
            <w:szCs w:val="28"/>
          </w:rPr>
          <w:t>расходам</w:t>
        </w:r>
        <w:r w:rsidR="004C557A" w:rsidRPr="00A16A6B">
          <w:rPr>
            <w:rFonts w:hAnsi="Times New Roman"/>
            <w:color w:val="000000"/>
            <w:sz w:val="28"/>
            <w:szCs w:val="28"/>
          </w:rPr>
          <w:t xml:space="preserve"> </w:t>
        </w:r>
        <w:r w:rsidR="004C557A" w:rsidRPr="00A16A6B">
          <w:rPr>
            <w:rFonts w:hAnsi="Times New Roman"/>
            <w:color w:val="000000"/>
            <w:sz w:val="28"/>
            <w:szCs w:val="28"/>
          </w:rPr>
          <w:t>с</w:t>
        </w:r>
        <w:r w:rsidR="004C557A" w:rsidRPr="00A16A6B">
          <w:rPr>
            <w:rFonts w:hAnsi="Times New Roman"/>
            <w:color w:val="000000"/>
            <w:sz w:val="28"/>
            <w:szCs w:val="28"/>
          </w:rPr>
          <w:t xml:space="preserve"> </w:t>
        </w:r>
        <w:r w:rsidR="004C557A" w:rsidRPr="00A16A6B">
          <w:rPr>
            <w:rFonts w:hAnsi="Times New Roman"/>
            <w:color w:val="000000"/>
            <w:sz w:val="28"/>
            <w:szCs w:val="28"/>
          </w:rPr>
          <w:t>разрешения</w:t>
        </w:r>
        <w:r w:rsidR="004C557A" w:rsidRPr="00A16A6B">
          <w:rPr>
            <w:rFonts w:hAnsi="Times New Roman"/>
            <w:color w:val="000000"/>
            <w:sz w:val="28"/>
            <w:szCs w:val="28"/>
          </w:rPr>
          <w:t xml:space="preserve"> </w:t>
        </w:r>
        <w:r w:rsidR="004C557A" w:rsidRPr="00A16A6B">
          <w:rPr>
            <w:rFonts w:hAnsi="Times New Roman"/>
            <w:color w:val="000000"/>
            <w:sz w:val="28"/>
            <w:szCs w:val="28"/>
          </w:rPr>
          <w:t>руководителя</w:t>
        </w:r>
        <w:r w:rsidR="004C557A" w:rsidRPr="00A16A6B">
          <w:rPr>
            <w:rFonts w:hAnsi="Times New Roman"/>
            <w:color w:val="000000"/>
            <w:sz w:val="28"/>
            <w:szCs w:val="28"/>
          </w:rPr>
          <w:t xml:space="preserve"> </w:t>
        </w:r>
        <w:r w:rsidR="004C557A" w:rsidRPr="00A16A6B">
          <w:rPr>
            <w:rFonts w:hAnsi="Times New Roman"/>
            <w:color w:val="000000"/>
            <w:sz w:val="28"/>
            <w:szCs w:val="28"/>
          </w:rPr>
          <w:t>учреждения</w:t>
        </w:r>
        <w:r w:rsidR="004C557A" w:rsidRPr="00A16A6B">
          <w:rPr>
            <w:rFonts w:hAnsi="Times New Roman"/>
            <w:color w:val="000000"/>
            <w:sz w:val="28"/>
            <w:szCs w:val="28"/>
          </w:rPr>
          <w:t>,</w:t>
        </w:r>
        <w:r w:rsidR="004C557A" w:rsidRPr="00A16A6B">
          <w:rPr>
            <w:rFonts w:hAnsi="Times New Roman"/>
            <w:color w:val="000000"/>
            <w:sz w:val="28"/>
            <w:szCs w:val="28"/>
          </w:rPr>
          <w:t> оформленного</w:t>
        </w:r>
        <w:r w:rsidR="004C557A" w:rsidRPr="00A16A6B">
          <w:rPr>
            <w:rFonts w:hAnsi="Times New Roman"/>
            <w:color w:val="000000"/>
            <w:sz w:val="28"/>
            <w:szCs w:val="28"/>
          </w:rPr>
          <w:t xml:space="preserve"> </w:t>
        </w:r>
        <w:r w:rsidR="004C557A">
          <w:rPr>
            <w:rFonts w:hAnsi="Times New Roman"/>
            <w:color w:val="000000"/>
            <w:sz w:val="28"/>
            <w:szCs w:val="28"/>
          </w:rPr>
          <w:t>распорядительным</w:t>
        </w:r>
        <w:r w:rsidR="004C557A">
          <w:rPr>
            <w:rFonts w:hAnsi="Times New Roman"/>
            <w:color w:val="000000"/>
            <w:sz w:val="28"/>
            <w:szCs w:val="28"/>
          </w:rPr>
          <w:t xml:space="preserve"> </w:t>
        </w:r>
        <w:r w:rsidR="004C557A">
          <w:rPr>
            <w:rFonts w:hAnsi="Times New Roman"/>
            <w:color w:val="000000"/>
            <w:sz w:val="28"/>
            <w:szCs w:val="28"/>
          </w:rPr>
          <w:t>документом</w:t>
        </w:r>
        <w:r w:rsidR="004C557A" w:rsidRPr="00A16A6B">
          <w:rPr>
            <w:rFonts w:hAnsi="Times New Roman"/>
            <w:color w:val="000000"/>
            <w:sz w:val="28"/>
            <w:szCs w:val="28"/>
          </w:rPr>
          <w:t>.</w:t>
        </w:r>
      </w:ins>
      <w:ins w:id="1804" w:author="Ольга" w:date="2024-04-20T15:36:00Z">
        <w:r>
          <w:rPr>
            <w:rFonts w:ascii="Times New Roman" w:hAnsi="Times New Roman"/>
            <w:sz w:val="28"/>
            <w:szCs w:val="28"/>
          </w:rPr>
          <w:t xml:space="preserve"> </w:t>
        </w:r>
        <w:r w:rsidRPr="007932BA">
          <w:rPr>
            <w:rFonts w:ascii="Times New Roman" w:hAnsi="Times New Roman"/>
            <w:color w:val="FF0000"/>
            <w:sz w:val="26"/>
            <w:szCs w:val="26"/>
          </w:rPr>
          <w:t xml:space="preserve">            </w:t>
        </w:r>
        <w:bookmarkStart w:id="1805" w:name="_Hlk122444929"/>
        <w:r w:rsidRPr="00214563">
          <w:rPr>
            <w:rFonts w:ascii="Times New Roman" w:hAnsi="Times New Roman"/>
            <w:sz w:val="26"/>
            <w:szCs w:val="26"/>
            <w:rPrChange w:id="1806" w:author="Наталья Владимировна" w:date="2025-07-02T10:59:00Z">
              <w:rPr>
                <w:rFonts w:ascii="Times New Roman" w:hAnsi="Times New Roman"/>
                <w:color w:val="FF0000"/>
                <w:sz w:val="26"/>
                <w:szCs w:val="26"/>
              </w:rPr>
            </w:rPrChange>
          </w:rPr>
          <w:t xml:space="preserve">Порядок направления работников в служебные командировки </w:t>
        </w:r>
        <w:bookmarkEnd w:id="1805"/>
        <w:r w:rsidRPr="00214563">
          <w:rPr>
            <w:rFonts w:ascii="Times New Roman" w:hAnsi="Times New Roman"/>
            <w:sz w:val="26"/>
            <w:szCs w:val="26"/>
            <w:rPrChange w:id="1807" w:author="Наталья Владимировна" w:date="2025-07-02T10:59:00Z">
              <w:rPr>
                <w:rFonts w:ascii="Times New Roman" w:hAnsi="Times New Roman"/>
                <w:color w:val="FF0000"/>
                <w:sz w:val="26"/>
                <w:szCs w:val="26"/>
              </w:rPr>
            </w:rPrChange>
          </w:rPr>
          <w:t xml:space="preserve">и возмещения командировочных расходов разработан в </w:t>
        </w:r>
        <w:r w:rsidRPr="00214563">
          <w:rPr>
            <w:rFonts w:ascii="Times New Roman" w:hAnsi="Times New Roman"/>
            <w:b/>
            <w:sz w:val="26"/>
            <w:szCs w:val="26"/>
            <w:rPrChange w:id="1808" w:author="Наталья Владимировна" w:date="2025-07-02T10:59:00Z">
              <w:rPr>
                <w:rFonts w:ascii="Times New Roman" w:hAnsi="Times New Roman"/>
                <w:b/>
                <w:color w:val="FF0000"/>
                <w:sz w:val="26"/>
                <w:szCs w:val="26"/>
              </w:rPr>
            </w:rPrChange>
          </w:rPr>
          <w:t xml:space="preserve">Приложении №15 </w:t>
        </w:r>
        <w:r w:rsidRPr="00214563">
          <w:rPr>
            <w:rFonts w:ascii="Times New Roman" w:hAnsi="Times New Roman"/>
            <w:sz w:val="26"/>
            <w:szCs w:val="26"/>
            <w:rPrChange w:id="1809" w:author="Наталья Владимировна" w:date="2025-07-02T10:59:00Z">
              <w:rPr>
                <w:rFonts w:ascii="Times New Roman" w:hAnsi="Times New Roman"/>
                <w:color w:val="FF0000"/>
                <w:sz w:val="26"/>
                <w:szCs w:val="26"/>
              </w:rPr>
            </w:rPrChange>
          </w:rPr>
          <w:t>с целью единого формирования пакета документов.</w:t>
        </w:r>
      </w:ins>
    </w:p>
    <w:p w14:paraId="758A77C8" w14:textId="77777777" w:rsidR="00AE2A06" w:rsidRPr="00214563" w:rsidRDefault="00AE2A06">
      <w:pPr>
        <w:tabs>
          <w:tab w:val="left" w:pos="851"/>
        </w:tabs>
        <w:spacing w:after="0"/>
        <w:jc w:val="both"/>
        <w:rPr>
          <w:ins w:id="1810" w:author="Ольга" w:date="2024-04-20T15:37:00Z"/>
          <w:rFonts w:ascii="Times New Roman" w:hAnsi="Times New Roman"/>
          <w:sz w:val="26"/>
          <w:szCs w:val="26"/>
          <w:rPrChange w:id="1811" w:author="Наталья Владимировна" w:date="2025-07-02T10:59:00Z">
            <w:rPr>
              <w:ins w:id="1812" w:author="Ольга" w:date="2024-04-20T15:37:00Z"/>
              <w:rFonts w:ascii="Times New Roman" w:hAnsi="Times New Roman"/>
              <w:sz w:val="28"/>
              <w:szCs w:val="28"/>
            </w:rPr>
          </w:rPrChange>
        </w:rPr>
        <w:pPrChange w:id="1813" w:author="Ольга" w:date="2024-04-20T15:37:00Z">
          <w:pPr>
            <w:tabs>
              <w:tab w:val="left" w:pos="1080"/>
            </w:tabs>
            <w:spacing w:after="0" w:line="360" w:lineRule="atLeast"/>
            <w:ind w:firstLine="709"/>
            <w:jc w:val="both"/>
          </w:pPr>
        </w:pPrChange>
      </w:pPr>
    </w:p>
    <w:p w14:paraId="27470B6F" w14:textId="68A9BF23" w:rsidR="00E367A1" w:rsidRPr="00214563" w:rsidRDefault="00E367A1">
      <w:pPr>
        <w:tabs>
          <w:tab w:val="left" w:pos="1080"/>
        </w:tabs>
        <w:spacing w:after="0" w:line="360" w:lineRule="atLeast"/>
        <w:jc w:val="both"/>
        <w:rPr>
          <w:rFonts w:ascii="Times New Roman" w:hAnsi="Times New Roman"/>
          <w:sz w:val="28"/>
          <w:szCs w:val="28"/>
          <w:rPrChange w:id="1814" w:author="Наталья Владимировна" w:date="2025-07-02T10:59:00Z">
            <w:rPr>
              <w:rFonts w:ascii="Times New Roman" w:hAnsi="Times New Roman"/>
              <w:sz w:val="28"/>
              <w:szCs w:val="28"/>
            </w:rPr>
          </w:rPrChange>
        </w:rPr>
      </w:pPr>
    </w:p>
    <w:p w14:paraId="582B356B" w14:textId="77777777" w:rsidR="00B1607C" w:rsidRDefault="00E367A1">
      <w:pPr>
        <w:tabs>
          <w:tab w:val="left" w:pos="1080"/>
        </w:tabs>
        <w:spacing w:after="0" w:line="360" w:lineRule="atLeast"/>
        <w:ind w:firstLine="709"/>
        <w:jc w:val="both"/>
        <w:rPr>
          <w:ins w:id="1815" w:author="Наталья Владимировна" w:date="2023-08-25T12:37:00Z"/>
          <w:rFonts w:ascii="Times New Roman" w:hAnsi="Times New Roman"/>
          <w:sz w:val="28"/>
          <w:szCs w:val="28"/>
        </w:rPr>
        <w:pPrChange w:id="1816" w:author="Наталья Владимировна" w:date="2023-08-25T12:37:00Z">
          <w:pPr>
            <w:tabs>
              <w:tab w:val="left" w:pos="1080"/>
            </w:tabs>
            <w:spacing w:after="0" w:line="360" w:lineRule="atLeast"/>
            <w:jc w:val="both"/>
          </w:pPr>
        </w:pPrChange>
      </w:pPr>
      <w:r>
        <w:rPr>
          <w:rFonts w:ascii="Times New Roman" w:hAnsi="Times New Roman"/>
          <w:sz w:val="28"/>
          <w:szCs w:val="28"/>
        </w:rPr>
        <w:t>1</w:t>
      </w:r>
      <w:r w:rsidR="00FC74E8">
        <w:rPr>
          <w:rFonts w:ascii="Times New Roman" w:hAnsi="Times New Roman"/>
          <w:sz w:val="28"/>
          <w:szCs w:val="28"/>
        </w:rPr>
        <w:t>4</w:t>
      </w:r>
      <w:r>
        <w:rPr>
          <w:rFonts w:ascii="Times New Roman" w:hAnsi="Times New Roman"/>
          <w:sz w:val="28"/>
          <w:szCs w:val="28"/>
        </w:rPr>
        <w:t>.</w:t>
      </w:r>
      <w:r w:rsidR="00D21B1F">
        <w:rPr>
          <w:rFonts w:ascii="Times New Roman" w:hAnsi="Times New Roman"/>
          <w:sz w:val="28"/>
          <w:szCs w:val="28"/>
        </w:rPr>
        <w:t>7</w:t>
      </w:r>
      <w:r>
        <w:rPr>
          <w:rFonts w:ascii="Times New Roman" w:hAnsi="Times New Roman"/>
          <w:sz w:val="28"/>
          <w:szCs w:val="28"/>
        </w:rPr>
        <w:t xml:space="preserve">. </w:t>
      </w:r>
      <w:ins w:id="1817" w:author="Наталья Владимировна" w:date="2023-08-25T12:26:00Z">
        <w:r w:rsidR="003F6FAB">
          <w:rPr>
            <w:rFonts w:ascii="Times New Roman" w:hAnsi="Times New Roman"/>
            <w:sz w:val="28"/>
            <w:szCs w:val="28"/>
          </w:rPr>
          <w:t>Предельная сумма</w:t>
        </w:r>
        <w:r w:rsidR="00B1607C">
          <w:rPr>
            <w:rFonts w:ascii="Times New Roman" w:hAnsi="Times New Roman"/>
            <w:sz w:val="28"/>
            <w:szCs w:val="28"/>
          </w:rPr>
          <w:t xml:space="preserve"> выдачи денежных средств под от</w:t>
        </w:r>
        <w:r w:rsidR="003F6FAB">
          <w:rPr>
            <w:rFonts w:ascii="Times New Roman" w:hAnsi="Times New Roman"/>
            <w:sz w:val="28"/>
            <w:szCs w:val="28"/>
          </w:rPr>
          <w:t>чет</w:t>
        </w:r>
      </w:ins>
      <w:ins w:id="1818" w:author="Наталья Владимировна" w:date="2023-08-25T12:28:00Z">
        <w:r w:rsidR="00B1607C">
          <w:rPr>
            <w:rFonts w:ascii="Times New Roman" w:hAnsi="Times New Roman"/>
            <w:sz w:val="28"/>
            <w:szCs w:val="28"/>
          </w:rPr>
          <w:t xml:space="preserve"> </w:t>
        </w:r>
      </w:ins>
      <w:ins w:id="1819" w:author="Наталья Владимировна" w:date="2023-08-25T12:37:00Z">
        <w:r w:rsidR="00B1607C">
          <w:rPr>
            <w:rFonts w:ascii="Times New Roman" w:hAnsi="Times New Roman"/>
            <w:sz w:val="28"/>
            <w:szCs w:val="28"/>
          </w:rPr>
          <w:t xml:space="preserve">на административно-хозяйственные нужды </w:t>
        </w:r>
      </w:ins>
      <w:ins w:id="1820" w:author="Наталья Владимировна" w:date="2023-08-25T12:27:00Z">
        <w:r w:rsidR="003F6FAB">
          <w:rPr>
            <w:rFonts w:ascii="Times New Roman" w:hAnsi="Times New Roman"/>
            <w:sz w:val="28"/>
            <w:szCs w:val="28"/>
          </w:rPr>
          <w:t>у</w:t>
        </w:r>
      </w:ins>
      <w:ins w:id="1821" w:author="Наталья Владимировна" w:date="2023-08-25T12:26:00Z">
        <w:r w:rsidR="003F6FAB">
          <w:rPr>
            <w:rFonts w:ascii="Times New Roman" w:hAnsi="Times New Roman"/>
            <w:sz w:val="28"/>
            <w:szCs w:val="28"/>
          </w:rPr>
          <w:t>станавливается</w:t>
        </w:r>
      </w:ins>
      <w:ins w:id="1822" w:author="Наталья Владимировна" w:date="2023-08-25T12:27:00Z">
        <w:r w:rsidR="003F6FAB">
          <w:rPr>
            <w:rFonts w:ascii="Times New Roman" w:hAnsi="Times New Roman"/>
            <w:sz w:val="28"/>
            <w:szCs w:val="28"/>
          </w:rPr>
          <w:t xml:space="preserve"> в размере не более 250000 (двести пятьдесят)</w:t>
        </w:r>
      </w:ins>
      <w:ins w:id="1823" w:author="Наталья Владимировна" w:date="2023-08-25T12:28:00Z">
        <w:r w:rsidR="003F6FAB">
          <w:rPr>
            <w:rFonts w:ascii="Times New Roman" w:hAnsi="Times New Roman"/>
            <w:sz w:val="28"/>
            <w:szCs w:val="28"/>
          </w:rPr>
          <w:t xml:space="preserve"> тысяч рублей.</w:t>
        </w:r>
      </w:ins>
      <w:ins w:id="1824" w:author="Наталья Владимировна" w:date="2023-08-25T12:26:00Z">
        <w:r w:rsidR="003F6FAB">
          <w:rPr>
            <w:rFonts w:ascii="Times New Roman" w:hAnsi="Times New Roman"/>
            <w:sz w:val="28"/>
            <w:szCs w:val="28"/>
          </w:rPr>
          <w:t xml:space="preserve"> </w:t>
        </w:r>
      </w:ins>
    </w:p>
    <w:p w14:paraId="78F75541" w14:textId="6C8C29C4" w:rsidR="00E367A1" w:rsidDel="00B1607C" w:rsidRDefault="00E367A1" w:rsidP="006C7CD2">
      <w:pPr>
        <w:tabs>
          <w:tab w:val="left" w:pos="1080"/>
        </w:tabs>
        <w:spacing w:after="0" w:line="360" w:lineRule="atLeast"/>
        <w:ind w:firstLine="709"/>
        <w:jc w:val="both"/>
        <w:rPr>
          <w:del w:id="1825" w:author="Наталья Владимировна" w:date="2023-08-25T12:37:00Z"/>
          <w:rFonts w:ascii="Times New Roman" w:hAnsi="Times New Roman"/>
          <w:sz w:val="28"/>
          <w:szCs w:val="28"/>
        </w:rPr>
      </w:pPr>
      <w:del w:id="1826" w:author="Наталья Владимировна" w:date="2023-08-25T12:37:00Z">
        <w:r w:rsidDel="00B1607C">
          <w:rPr>
            <w:rFonts w:ascii="Times New Roman" w:hAnsi="Times New Roman"/>
            <w:sz w:val="28"/>
            <w:szCs w:val="28"/>
          </w:rPr>
          <w:delText>Нормы расходов на административно-хозяйственные нужды устанавливаются приказами субъектов централизованного учета.</w:delText>
        </w:r>
      </w:del>
    </w:p>
    <w:p w14:paraId="5CDA950D" w14:textId="77777777" w:rsidR="009E1C16" w:rsidRDefault="009E1C16">
      <w:pPr>
        <w:tabs>
          <w:tab w:val="left" w:pos="1080"/>
        </w:tabs>
        <w:spacing w:after="0" w:line="360" w:lineRule="atLeast"/>
        <w:ind w:firstLine="709"/>
        <w:jc w:val="both"/>
        <w:rPr>
          <w:rFonts w:ascii="Times New Roman" w:hAnsi="Times New Roman"/>
          <w:sz w:val="28"/>
          <w:szCs w:val="28"/>
        </w:rPr>
        <w:pPrChange w:id="1827" w:author="Наталья Владимировна" w:date="2023-08-25T12:37:00Z">
          <w:pPr>
            <w:tabs>
              <w:tab w:val="left" w:pos="1080"/>
            </w:tabs>
            <w:spacing w:after="0" w:line="360" w:lineRule="atLeast"/>
            <w:jc w:val="both"/>
          </w:pPr>
        </w:pPrChange>
      </w:pPr>
    </w:p>
    <w:p w14:paraId="136B5F9D" w14:textId="0AC37097" w:rsidR="00793FD0" w:rsidRDefault="00793FD0" w:rsidP="0084789C">
      <w:pPr>
        <w:autoSpaceDE w:val="0"/>
        <w:autoSpaceDN w:val="0"/>
        <w:adjustRightInd w:val="0"/>
        <w:spacing w:after="0" w:line="360" w:lineRule="atLeast"/>
        <w:ind w:firstLine="709"/>
        <w:jc w:val="both"/>
        <w:rPr>
          <w:rFonts w:ascii="Times New Roman" w:hAnsi="Times New Roman"/>
          <w:sz w:val="28"/>
          <w:szCs w:val="28"/>
        </w:rPr>
      </w:pPr>
      <w:r>
        <w:rPr>
          <w:rFonts w:ascii="Times New Roman" w:hAnsi="Times New Roman"/>
          <w:sz w:val="28"/>
          <w:szCs w:val="28"/>
        </w:rPr>
        <w:t>1</w:t>
      </w:r>
      <w:r w:rsidR="00FC74E8">
        <w:rPr>
          <w:rFonts w:ascii="Times New Roman" w:hAnsi="Times New Roman"/>
          <w:sz w:val="28"/>
          <w:szCs w:val="28"/>
        </w:rPr>
        <w:t>4.8</w:t>
      </w:r>
      <w:r>
        <w:rPr>
          <w:rFonts w:ascii="Times New Roman" w:hAnsi="Times New Roman"/>
          <w:sz w:val="28"/>
          <w:szCs w:val="28"/>
        </w:rPr>
        <w:t xml:space="preserve">. </w:t>
      </w:r>
      <w:r w:rsidR="00D91071">
        <w:rPr>
          <w:rFonts w:ascii="Times New Roman" w:hAnsi="Times New Roman"/>
          <w:sz w:val="28"/>
          <w:szCs w:val="28"/>
        </w:rPr>
        <w:t>Подотчетное лицо</w:t>
      </w:r>
      <w:r>
        <w:rPr>
          <w:rFonts w:ascii="Times New Roman" w:hAnsi="Times New Roman"/>
          <w:sz w:val="28"/>
          <w:szCs w:val="28"/>
        </w:rPr>
        <w:t xml:space="preserve"> представляет </w:t>
      </w:r>
      <w:r w:rsidR="00D91071">
        <w:rPr>
          <w:rFonts w:ascii="Times New Roman" w:hAnsi="Times New Roman"/>
          <w:sz w:val="28"/>
          <w:szCs w:val="28"/>
        </w:rPr>
        <w:t>субъекту централизованного учета</w:t>
      </w:r>
      <w:r>
        <w:rPr>
          <w:rFonts w:ascii="Times New Roman" w:hAnsi="Times New Roman"/>
          <w:sz w:val="28"/>
          <w:szCs w:val="28"/>
        </w:rPr>
        <w:t xml:space="preserve"> документы,</w:t>
      </w:r>
      <w:r w:rsidRPr="00793FD0">
        <w:rPr>
          <w:rFonts w:ascii="Times New Roman" w:hAnsi="Times New Roman"/>
          <w:sz w:val="28"/>
          <w:szCs w:val="28"/>
        </w:rPr>
        <w:t xml:space="preserve"> подтверждающие произведенные расходы,</w:t>
      </w:r>
      <w:r>
        <w:rPr>
          <w:rFonts w:ascii="Times New Roman" w:hAnsi="Times New Roman"/>
          <w:sz w:val="28"/>
          <w:szCs w:val="28"/>
        </w:rPr>
        <w:t xml:space="preserve"> в следующие сроки:</w:t>
      </w:r>
    </w:p>
    <w:p w14:paraId="01D09BFE" w14:textId="5F96709E" w:rsidR="00793FD0" w:rsidRPr="003F6FAB" w:rsidRDefault="00D91071" w:rsidP="0084789C">
      <w:pPr>
        <w:pStyle w:val="a6"/>
        <w:numPr>
          <w:ilvl w:val="0"/>
          <w:numId w:val="29"/>
        </w:numPr>
        <w:autoSpaceDE w:val="0"/>
        <w:autoSpaceDN w:val="0"/>
        <w:adjustRightInd w:val="0"/>
        <w:spacing w:after="0" w:line="360" w:lineRule="atLeast"/>
        <w:ind w:left="0" w:firstLine="1069"/>
        <w:jc w:val="both"/>
        <w:rPr>
          <w:rFonts w:ascii="Times New Roman" w:hAnsi="Times New Roman"/>
          <w:sz w:val="28"/>
          <w:szCs w:val="28"/>
          <w:rPrChange w:id="1828" w:author="Наталья Владимировна" w:date="2023-08-25T12:25:00Z">
            <w:rPr>
              <w:rFonts w:ascii="Times New Roman" w:hAnsi="Times New Roman"/>
              <w:color w:val="FF0000"/>
              <w:sz w:val="28"/>
              <w:szCs w:val="28"/>
            </w:rPr>
          </w:rPrChange>
        </w:rPr>
      </w:pPr>
      <w:r w:rsidRPr="00D91071">
        <w:rPr>
          <w:rFonts w:ascii="Times New Roman" w:hAnsi="Times New Roman"/>
          <w:sz w:val="28"/>
          <w:szCs w:val="28"/>
        </w:rPr>
        <w:t>п</w:t>
      </w:r>
      <w:r w:rsidR="00793FD0" w:rsidRPr="00D91071">
        <w:rPr>
          <w:rFonts w:ascii="Times New Roman" w:hAnsi="Times New Roman"/>
          <w:sz w:val="28"/>
          <w:szCs w:val="28"/>
        </w:rPr>
        <w:t xml:space="preserve">о командировочным расходам </w:t>
      </w:r>
      <w:r w:rsidRPr="00D91071">
        <w:rPr>
          <w:rFonts w:ascii="Times New Roman" w:hAnsi="Times New Roman"/>
          <w:sz w:val="28"/>
          <w:szCs w:val="28"/>
        </w:rPr>
        <w:t xml:space="preserve">– </w:t>
      </w:r>
      <w:r w:rsidRPr="003F6FAB">
        <w:rPr>
          <w:rFonts w:ascii="Times New Roman" w:hAnsi="Times New Roman"/>
          <w:sz w:val="28"/>
          <w:szCs w:val="28"/>
          <w:rPrChange w:id="1829" w:author="Наталья Владимировна" w:date="2023-08-25T12:25:00Z">
            <w:rPr>
              <w:rFonts w:ascii="Times New Roman" w:hAnsi="Times New Roman"/>
              <w:color w:val="FF0000"/>
              <w:sz w:val="28"/>
              <w:szCs w:val="28"/>
            </w:rPr>
          </w:rPrChange>
        </w:rPr>
        <w:t>на следующий рабочий день после возвращения из командировки;</w:t>
      </w:r>
      <w:r w:rsidR="00793FD0" w:rsidRPr="003F6FAB">
        <w:rPr>
          <w:rFonts w:ascii="Times New Roman" w:hAnsi="Times New Roman"/>
          <w:sz w:val="28"/>
          <w:szCs w:val="28"/>
          <w:rPrChange w:id="1830" w:author="Наталья Владимировна" w:date="2023-08-25T12:25:00Z">
            <w:rPr>
              <w:rFonts w:ascii="Times New Roman" w:hAnsi="Times New Roman"/>
              <w:color w:val="FF0000"/>
              <w:sz w:val="28"/>
              <w:szCs w:val="28"/>
            </w:rPr>
          </w:rPrChange>
        </w:rPr>
        <w:t xml:space="preserve"> </w:t>
      </w:r>
    </w:p>
    <w:p w14:paraId="34DB1C50" w14:textId="37E36CDB" w:rsidR="00D91071" w:rsidRDefault="00D91071" w:rsidP="0084789C">
      <w:pPr>
        <w:pStyle w:val="a6"/>
        <w:numPr>
          <w:ilvl w:val="0"/>
          <w:numId w:val="29"/>
        </w:numPr>
        <w:autoSpaceDE w:val="0"/>
        <w:autoSpaceDN w:val="0"/>
        <w:adjustRightInd w:val="0"/>
        <w:spacing w:after="0" w:line="360" w:lineRule="atLeast"/>
        <w:ind w:left="0" w:firstLine="1069"/>
        <w:jc w:val="both"/>
        <w:rPr>
          <w:rFonts w:ascii="Times New Roman" w:hAnsi="Times New Roman"/>
          <w:sz w:val="28"/>
          <w:szCs w:val="28"/>
        </w:rPr>
      </w:pPr>
      <w:r w:rsidRPr="00D91071">
        <w:rPr>
          <w:rFonts w:ascii="Times New Roman" w:hAnsi="Times New Roman"/>
          <w:sz w:val="28"/>
          <w:szCs w:val="28"/>
        </w:rPr>
        <w:t xml:space="preserve">по средствам, выданным на административно-хозяйственные нужды - в течение </w:t>
      </w:r>
      <w:r w:rsidRPr="003F6FAB">
        <w:rPr>
          <w:rFonts w:ascii="Times New Roman" w:hAnsi="Times New Roman"/>
          <w:sz w:val="28"/>
          <w:szCs w:val="28"/>
          <w:rPrChange w:id="1831" w:author="Наталья Владимировна" w:date="2023-08-25T12:25:00Z">
            <w:rPr>
              <w:rFonts w:ascii="Times New Roman" w:hAnsi="Times New Roman"/>
              <w:color w:val="FF0000"/>
              <w:sz w:val="28"/>
              <w:szCs w:val="28"/>
            </w:rPr>
          </w:rPrChange>
        </w:rPr>
        <w:t>трех</w:t>
      </w:r>
      <w:r w:rsidRPr="00D91071">
        <w:rPr>
          <w:rFonts w:ascii="Times New Roman" w:hAnsi="Times New Roman"/>
          <w:sz w:val="28"/>
          <w:szCs w:val="28"/>
        </w:rPr>
        <w:t xml:space="preserve"> рабочих дней после дня истечения срока, на который выданы денежные средства под отчет</w:t>
      </w:r>
      <w:del w:id="1832" w:author="Наталья Владимировна" w:date="2023-08-25T12:41:00Z">
        <w:r w:rsidR="009A4870" w:rsidDel="004C557A">
          <w:rPr>
            <w:rFonts w:ascii="Times New Roman" w:hAnsi="Times New Roman"/>
            <w:sz w:val="28"/>
            <w:szCs w:val="28"/>
          </w:rPr>
          <w:delText xml:space="preserve"> (</w:delText>
        </w:r>
        <w:r w:rsidR="009A4870" w:rsidRPr="009A4870" w:rsidDel="004C557A">
          <w:rPr>
            <w:rFonts w:ascii="Times New Roman" w:hAnsi="Times New Roman"/>
            <w:color w:val="FF0000"/>
            <w:sz w:val="28"/>
            <w:szCs w:val="28"/>
          </w:rPr>
          <w:delText>напишите, как у вас</w:delText>
        </w:r>
        <w:r w:rsidR="009A4870" w:rsidDel="004C557A">
          <w:rPr>
            <w:rFonts w:ascii="Times New Roman" w:hAnsi="Times New Roman"/>
            <w:sz w:val="28"/>
            <w:szCs w:val="28"/>
          </w:rPr>
          <w:delText>)</w:delText>
        </w:r>
      </w:del>
      <w:r>
        <w:rPr>
          <w:rFonts w:ascii="Times New Roman" w:hAnsi="Times New Roman"/>
          <w:sz w:val="28"/>
          <w:szCs w:val="28"/>
        </w:rPr>
        <w:t>.</w:t>
      </w:r>
    </w:p>
    <w:p w14:paraId="0142F292" w14:textId="77777777" w:rsidR="00D91071" w:rsidRDefault="00D91071" w:rsidP="00D91071">
      <w:pPr>
        <w:pStyle w:val="a6"/>
        <w:autoSpaceDE w:val="0"/>
        <w:autoSpaceDN w:val="0"/>
        <w:adjustRightInd w:val="0"/>
        <w:spacing w:after="0" w:line="240" w:lineRule="auto"/>
        <w:ind w:left="1429"/>
        <w:jc w:val="both"/>
        <w:rPr>
          <w:rFonts w:ascii="Times New Roman" w:hAnsi="Times New Roman"/>
          <w:sz w:val="28"/>
          <w:szCs w:val="28"/>
        </w:rPr>
      </w:pPr>
    </w:p>
    <w:p w14:paraId="694528D4" w14:textId="4D8D99C5" w:rsidR="00D91071" w:rsidRDefault="00D91071" w:rsidP="0084789C">
      <w:pPr>
        <w:pStyle w:val="a6"/>
        <w:autoSpaceDE w:val="0"/>
        <w:autoSpaceDN w:val="0"/>
        <w:adjustRightInd w:val="0"/>
        <w:spacing w:after="0" w:line="360" w:lineRule="atLeast"/>
        <w:ind w:left="0" w:firstLine="709"/>
        <w:jc w:val="both"/>
        <w:rPr>
          <w:rFonts w:ascii="Times New Roman" w:hAnsi="Times New Roman"/>
          <w:sz w:val="28"/>
          <w:szCs w:val="28"/>
        </w:rPr>
      </w:pPr>
      <w:r>
        <w:rPr>
          <w:rFonts w:ascii="Times New Roman" w:hAnsi="Times New Roman"/>
          <w:sz w:val="28"/>
          <w:szCs w:val="28"/>
        </w:rPr>
        <w:lastRenderedPageBreak/>
        <w:t>1</w:t>
      </w:r>
      <w:r w:rsidR="00FC74E8">
        <w:rPr>
          <w:rFonts w:ascii="Times New Roman" w:hAnsi="Times New Roman"/>
          <w:sz w:val="28"/>
          <w:szCs w:val="28"/>
        </w:rPr>
        <w:t>4.9</w:t>
      </w:r>
      <w:r>
        <w:rPr>
          <w:rFonts w:ascii="Times New Roman" w:hAnsi="Times New Roman"/>
          <w:sz w:val="28"/>
          <w:szCs w:val="28"/>
        </w:rPr>
        <w:t xml:space="preserve">. Субъект централизованного учета представляет в </w:t>
      </w:r>
      <w:r w:rsidR="00D21B1F">
        <w:rPr>
          <w:rFonts w:ascii="Times New Roman" w:hAnsi="Times New Roman"/>
          <w:sz w:val="28"/>
          <w:szCs w:val="28"/>
        </w:rPr>
        <w:t>ЦБ</w:t>
      </w:r>
      <w:r>
        <w:rPr>
          <w:rFonts w:ascii="Times New Roman" w:hAnsi="Times New Roman"/>
          <w:sz w:val="28"/>
          <w:szCs w:val="28"/>
        </w:rPr>
        <w:t xml:space="preserve"> документы, подтвержд</w:t>
      </w:r>
      <w:r w:rsidR="00132186">
        <w:rPr>
          <w:rFonts w:ascii="Times New Roman" w:hAnsi="Times New Roman"/>
          <w:sz w:val="28"/>
          <w:szCs w:val="28"/>
        </w:rPr>
        <w:t>ающие расходы подотчетного лица.</w:t>
      </w:r>
      <w:r>
        <w:rPr>
          <w:rFonts w:ascii="Times New Roman" w:hAnsi="Times New Roman"/>
          <w:sz w:val="28"/>
          <w:szCs w:val="28"/>
        </w:rPr>
        <w:t xml:space="preserve"> </w:t>
      </w:r>
    </w:p>
    <w:p w14:paraId="467A66AD" w14:textId="4F5A64B1" w:rsidR="00FB6AF6" w:rsidRDefault="00132186" w:rsidP="0084789C">
      <w:pPr>
        <w:pStyle w:val="a6"/>
        <w:autoSpaceDE w:val="0"/>
        <w:autoSpaceDN w:val="0"/>
        <w:adjustRightInd w:val="0"/>
        <w:spacing w:after="0" w:line="360" w:lineRule="atLeast"/>
        <w:ind w:left="0" w:firstLine="709"/>
        <w:jc w:val="both"/>
        <w:rPr>
          <w:rFonts w:ascii="Times New Roman" w:hAnsi="Times New Roman"/>
          <w:sz w:val="28"/>
          <w:szCs w:val="28"/>
        </w:rPr>
      </w:pPr>
      <w:r>
        <w:rPr>
          <w:rFonts w:ascii="Times New Roman" w:hAnsi="Times New Roman"/>
          <w:sz w:val="28"/>
          <w:szCs w:val="28"/>
        </w:rPr>
        <w:t>Лицо, ответственное за ведение бухгалтерского учета, проверяет</w:t>
      </w:r>
      <w:r w:rsidR="00793FD0" w:rsidRPr="00793FD0">
        <w:rPr>
          <w:rFonts w:ascii="Times New Roman" w:hAnsi="Times New Roman"/>
          <w:sz w:val="28"/>
          <w:szCs w:val="28"/>
        </w:rPr>
        <w:t xml:space="preserve"> правильность оформления полученных от подотчетного лица документов, подтв</w:t>
      </w:r>
      <w:r>
        <w:rPr>
          <w:rFonts w:ascii="Times New Roman" w:hAnsi="Times New Roman"/>
          <w:sz w:val="28"/>
          <w:szCs w:val="28"/>
        </w:rPr>
        <w:t>ерждающих расходы, и оформляет</w:t>
      </w:r>
      <w:r w:rsidR="00793FD0" w:rsidRPr="00793FD0">
        <w:rPr>
          <w:rFonts w:ascii="Times New Roman" w:hAnsi="Times New Roman"/>
          <w:sz w:val="28"/>
          <w:szCs w:val="28"/>
        </w:rPr>
        <w:t xml:space="preserve"> </w:t>
      </w:r>
      <w:ins w:id="1833" w:author="Ольга" w:date="2024-04-20T14:45:00Z">
        <w:r w:rsidR="0088448E" w:rsidRPr="0088448E">
          <w:rPr>
            <w:rFonts w:ascii="Times New Roman" w:hAnsi="Times New Roman"/>
            <w:color w:val="FF0000"/>
            <w:sz w:val="28"/>
            <w:szCs w:val="28"/>
            <w:rPrChange w:id="1834" w:author="Ольга" w:date="2024-04-20T14:45:00Z">
              <w:rPr>
                <w:rFonts w:ascii="Times New Roman" w:hAnsi="Times New Roman"/>
                <w:sz w:val="28"/>
                <w:szCs w:val="28"/>
              </w:rPr>
            </w:rPrChange>
          </w:rPr>
          <w:t>отчет подотчетного</w:t>
        </w:r>
        <w:r w:rsidR="0088448E" w:rsidRPr="0088448E">
          <w:rPr>
            <w:rFonts w:ascii="Times New Roman" w:hAnsi="Times New Roman"/>
            <w:color w:val="FF0000"/>
            <w:sz w:val="28"/>
            <w:szCs w:val="28"/>
            <w:rPrChange w:id="1835" w:author="Ольга" w:date="2024-04-20T14:47:00Z">
              <w:rPr>
                <w:rFonts w:ascii="Times New Roman" w:hAnsi="Times New Roman"/>
                <w:sz w:val="28"/>
                <w:szCs w:val="28"/>
              </w:rPr>
            </w:rPrChange>
          </w:rPr>
          <w:t xml:space="preserve"> лица</w:t>
        </w:r>
      </w:ins>
      <w:ins w:id="1836" w:author="Ольга" w:date="2024-04-20T14:46:00Z">
        <w:r w:rsidR="0088448E" w:rsidRPr="0088448E">
          <w:rPr>
            <w:rFonts w:ascii="Times New Roman" w:hAnsi="Times New Roman"/>
            <w:color w:val="FF0000"/>
            <w:sz w:val="28"/>
            <w:szCs w:val="28"/>
            <w:rPrChange w:id="1837" w:author="Ольга" w:date="2024-04-20T14:47:00Z">
              <w:rPr>
                <w:rFonts w:ascii="Times New Roman" w:hAnsi="Times New Roman"/>
                <w:sz w:val="28"/>
                <w:szCs w:val="28"/>
              </w:rPr>
            </w:rPrChange>
          </w:rPr>
          <w:t xml:space="preserve"> </w:t>
        </w:r>
        <w:r w:rsidR="0088448E" w:rsidRPr="0088448E">
          <w:rPr>
            <w:rFonts w:ascii="Times New Roman" w:hAnsi="Times New Roman"/>
            <w:color w:val="FF0000"/>
            <w:sz w:val="28"/>
            <w:szCs w:val="28"/>
            <w:rPrChange w:id="1838" w:author="Ольга" w:date="2024-04-20T14:46:00Z">
              <w:rPr>
                <w:rFonts w:ascii="Times New Roman" w:hAnsi="Times New Roman"/>
                <w:sz w:val="28"/>
                <w:szCs w:val="28"/>
              </w:rPr>
            </w:rPrChange>
          </w:rPr>
          <w:t>(авансовый отчет (ф. 0504505), оформленный на бумажном носителе или отчет о расходах подотчетного лица (ф.0504520) в электронном виде)</w:t>
        </w:r>
      </w:ins>
      <w:del w:id="1839" w:author="Ольга" w:date="2024-04-20T14:45:00Z">
        <w:r w:rsidR="000712A3" w:rsidDel="0088448E">
          <w:rPr>
            <w:rFonts w:ascii="Times New Roman" w:hAnsi="Times New Roman"/>
            <w:sz w:val="28"/>
            <w:szCs w:val="28"/>
          </w:rPr>
          <w:delText>А</w:delText>
        </w:r>
      </w:del>
      <w:del w:id="1840" w:author="Ольга" w:date="2024-04-20T14:46:00Z">
        <w:r w:rsidR="00793FD0" w:rsidRPr="00793FD0" w:rsidDel="0088448E">
          <w:rPr>
            <w:rFonts w:ascii="Times New Roman" w:hAnsi="Times New Roman"/>
            <w:sz w:val="28"/>
            <w:szCs w:val="28"/>
          </w:rPr>
          <w:delText>вансовый отчет</w:delText>
        </w:r>
        <w:r w:rsidR="000712A3" w:rsidDel="0088448E">
          <w:rPr>
            <w:rFonts w:ascii="Times New Roman" w:hAnsi="Times New Roman"/>
            <w:sz w:val="28"/>
            <w:szCs w:val="28"/>
          </w:rPr>
          <w:delText>, Отчет о расходах подотчетного лица в</w:delText>
        </w:r>
        <w:r w:rsidDel="0088448E">
          <w:rPr>
            <w:rFonts w:ascii="Times New Roman" w:hAnsi="Times New Roman"/>
            <w:sz w:val="28"/>
            <w:szCs w:val="28"/>
          </w:rPr>
          <w:delText xml:space="preserve"> сроки, установленные графиком документооборота</w:delText>
        </w:r>
      </w:del>
      <w:r>
        <w:rPr>
          <w:rFonts w:ascii="Times New Roman" w:hAnsi="Times New Roman"/>
          <w:sz w:val="28"/>
          <w:szCs w:val="28"/>
        </w:rPr>
        <w:t>.</w:t>
      </w:r>
      <w:r w:rsidR="00793FD0" w:rsidRPr="00793FD0">
        <w:rPr>
          <w:rFonts w:ascii="Times New Roman" w:hAnsi="Times New Roman"/>
          <w:sz w:val="28"/>
          <w:szCs w:val="28"/>
        </w:rPr>
        <w:t xml:space="preserve"> </w:t>
      </w:r>
    </w:p>
    <w:p w14:paraId="6BC1194F" w14:textId="7C186062" w:rsidR="00FB6AF6" w:rsidRDefault="00FB6AF6" w:rsidP="0084789C">
      <w:pPr>
        <w:pStyle w:val="a6"/>
        <w:autoSpaceDE w:val="0"/>
        <w:autoSpaceDN w:val="0"/>
        <w:adjustRightInd w:val="0"/>
        <w:spacing w:after="0" w:line="360" w:lineRule="atLeast"/>
        <w:ind w:left="0" w:firstLine="709"/>
        <w:jc w:val="both"/>
        <w:rPr>
          <w:rFonts w:ascii="Times New Roman" w:hAnsi="Times New Roman"/>
          <w:sz w:val="28"/>
          <w:szCs w:val="28"/>
        </w:rPr>
      </w:pPr>
      <w:r w:rsidRPr="00FB6AF6">
        <w:rPr>
          <w:rFonts w:ascii="Times New Roman" w:hAnsi="Times New Roman"/>
          <w:sz w:val="28"/>
          <w:szCs w:val="28"/>
        </w:rPr>
        <w:t>Дата</w:t>
      </w:r>
      <w:ins w:id="1841" w:author="Ольга" w:date="2024-04-20T14:47:00Z">
        <w:r w:rsidR="0088448E">
          <w:rPr>
            <w:rFonts w:ascii="Times New Roman" w:hAnsi="Times New Roman"/>
            <w:sz w:val="28"/>
            <w:szCs w:val="28"/>
          </w:rPr>
          <w:t xml:space="preserve"> </w:t>
        </w:r>
      </w:ins>
      <w:del w:id="1842" w:author="Ольга" w:date="2024-04-20T14:47:00Z">
        <w:r w:rsidRPr="00FB6AF6" w:rsidDel="0088448E">
          <w:rPr>
            <w:rFonts w:ascii="Times New Roman" w:hAnsi="Times New Roman"/>
            <w:sz w:val="28"/>
            <w:szCs w:val="28"/>
          </w:rPr>
          <w:delText xml:space="preserve"> </w:delText>
        </w:r>
        <w:r w:rsidR="000712A3" w:rsidDel="0088448E">
          <w:rPr>
            <w:rFonts w:ascii="Times New Roman" w:hAnsi="Times New Roman"/>
            <w:sz w:val="28"/>
            <w:szCs w:val="28"/>
          </w:rPr>
          <w:delText>А</w:delText>
        </w:r>
        <w:r w:rsidRPr="00FB6AF6" w:rsidDel="0088448E">
          <w:rPr>
            <w:rFonts w:ascii="Times New Roman" w:hAnsi="Times New Roman"/>
            <w:sz w:val="28"/>
            <w:szCs w:val="28"/>
          </w:rPr>
          <w:delText xml:space="preserve">вансового </w:delText>
        </w:r>
      </w:del>
      <w:r w:rsidRPr="00FB6AF6">
        <w:rPr>
          <w:rFonts w:ascii="Times New Roman" w:hAnsi="Times New Roman"/>
          <w:sz w:val="28"/>
          <w:szCs w:val="28"/>
        </w:rPr>
        <w:t>отчета</w:t>
      </w:r>
      <w:del w:id="1843" w:author="Ольга" w:date="2024-04-20T14:47:00Z">
        <w:r w:rsidR="000712A3" w:rsidDel="0088448E">
          <w:rPr>
            <w:rFonts w:ascii="Times New Roman" w:hAnsi="Times New Roman"/>
            <w:sz w:val="28"/>
            <w:szCs w:val="28"/>
          </w:rPr>
          <w:delText>,</w:delText>
        </w:r>
      </w:del>
      <w:r w:rsidR="000712A3">
        <w:rPr>
          <w:rFonts w:ascii="Times New Roman" w:hAnsi="Times New Roman"/>
          <w:sz w:val="28"/>
          <w:szCs w:val="28"/>
        </w:rPr>
        <w:t xml:space="preserve"> </w:t>
      </w:r>
      <w:del w:id="1844" w:author="Ольга" w:date="2024-04-20T14:46:00Z">
        <w:r w:rsidR="000712A3" w:rsidDel="0088448E">
          <w:rPr>
            <w:rFonts w:ascii="Times New Roman" w:hAnsi="Times New Roman"/>
            <w:sz w:val="28"/>
            <w:szCs w:val="28"/>
          </w:rPr>
          <w:delText>Отчета о расходах</w:delText>
        </w:r>
      </w:del>
      <w:del w:id="1845" w:author="Ольга" w:date="2024-04-20T14:47:00Z">
        <w:r w:rsidR="000712A3" w:rsidDel="0088448E">
          <w:rPr>
            <w:rFonts w:ascii="Times New Roman" w:hAnsi="Times New Roman"/>
            <w:sz w:val="28"/>
            <w:szCs w:val="28"/>
          </w:rPr>
          <w:delText xml:space="preserve"> </w:delText>
        </w:r>
      </w:del>
      <w:r w:rsidR="000712A3">
        <w:rPr>
          <w:rFonts w:ascii="Times New Roman" w:hAnsi="Times New Roman"/>
          <w:sz w:val="28"/>
          <w:szCs w:val="28"/>
        </w:rPr>
        <w:t>подотчетного лица</w:t>
      </w:r>
      <w:r w:rsidRPr="00FB6AF6">
        <w:rPr>
          <w:rFonts w:ascii="Times New Roman" w:hAnsi="Times New Roman"/>
          <w:sz w:val="28"/>
          <w:szCs w:val="28"/>
        </w:rPr>
        <w:t xml:space="preserve"> не может быть ранее самой поздней даты, указанной в прилагаемых к отчету документах о произведенных расходах.</w:t>
      </w:r>
    </w:p>
    <w:p w14:paraId="370B7065" w14:textId="1DADA9CB" w:rsidR="00FB6AF6" w:rsidRDefault="00FB6AF6" w:rsidP="0084789C">
      <w:pPr>
        <w:pStyle w:val="a6"/>
        <w:autoSpaceDE w:val="0"/>
        <w:autoSpaceDN w:val="0"/>
        <w:adjustRightInd w:val="0"/>
        <w:spacing w:after="0" w:line="360" w:lineRule="atLeast"/>
        <w:ind w:left="0" w:firstLine="709"/>
        <w:jc w:val="both"/>
        <w:rPr>
          <w:rFonts w:ascii="Times New Roman" w:hAnsi="Times New Roman"/>
          <w:sz w:val="28"/>
          <w:szCs w:val="28"/>
        </w:rPr>
      </w:pPr>
      <w:r w:rsidRPr="00FB6AF6">
        <w:rPr>
          <w:rFonts w:ascii="Times New Roman" w:hAnsi="Times New Roman"/>
          <w:sz w:val="28"/>
          <w:szCs w:val="28"/>
        </w:rPr>
        <w:t>Нумерация</w:t>
      </w:r>
      <w:ins w:id="1846" w:author="Ольга" w:date="2024-04-20T14:47:00Z">
        <w:r w:rsidR="0088448E">
          <w:rPr>
            <w:rFonts w:ascii="Times New Roman" w:hAnsi="Times New Roman"/>
            <w:sz w:val="28"/>
            <w:szCs w:val="28"/>
          </w:rPr>
          <w:t xml:space="preserve"> </w:t>
        </w:r>
      </w:ins>
      <w:del w:id="1847" w:author="Ольга" w:date="2024-04-20T14:47:00Z">
        <w:r w:rsidRPr="00FB6AF6" w:rsidDel="0088448E">
          <w:rPr>
            <w:rFonts w:ascii="Times New Roman" w:hAnsi="Times New Roman"/>
            <w:sz w:val="28"/>
            <w:szCs w:val="28"/>
          </w:rPr>
          <w:delText xml:space="preserve"> </w:delText>
        </w:r>
        <w:r w:rsidR="000712A3" w:rsidDel="0088448E">
          <w:rPr>
            <w:rFonts w:ascii="Times New Roman" w:hAnsi="Times New Roman"/>
            <w:sz w:val="28"/>
            <w:szCs w:val="28"/>
          </w:rPr>
          <w:delText>А</w:delText>
        </w:r>
        <w:r w:rsidRPr="00FB6AF6" w:rsidDel="0088448E">
          <w:rPr>
            <w:rFonts w:ascii="Times New Roman" w:hAnsi="Times New Roman"/>
            <w:sz w:val="28"/>
            <w:szCs w:val="28"/>
          </w:rPr>
          <w:delText xml:space="preserve">вансовых </w:delText>
        </w:r>
      </w:del>
      <w:r w:rsidRPr="00FB6AF6">
        <w:rPr>
          <w:rFonts w:ascii="Times New Roman" w:hAnsi="Times New Roman"/>
          <w:sz w:val="28"/>
          <w:szCs w:val="28"/>
        </w:rPr>
        <w:t>отчетов</w:t>
      </w:r>
      <w:ins w:id="1848" w:author="Ольга" w:date="2024-04-20T14:47:00Z">
        <w:r w:rsidR="0088448E">
          <w:rPr>
            <w:rFonts w:ascii="Times New Roman" w:hAnsi="Times New Roman"/>
            <w:sz w:val="28"/>
            <w:szCs w:val="28"/>
          </w:rPr>
          <w:t xml:space="preserve"> </w:t>
        </w:r>
      </w:ins>
      <w:del w:id="1849" w:author="Ольга" w:date="2024-04-20T14:47:00Z">
        <w:r w:rsidR="000712A3" w:rsidDel="0088448E">
          <w:rPr>
            <w:rFonts w:ascii="Times New Roman" w:hAnsi="Times New Roman"/>
            <w:sz w:val="28"/>
            <w:szCs w:val="28"/>
          </w:rPr>
          <w:delText xml:space="preserve">, Отчетов о расходах </w:delText>
        </w:r>
      </w:del>
      <w:r w:rsidR="000712A3">
        <w:rPr>
          <w:rFonts w:ascii="Times New Roman" w:hAnsi="Times New Roman"/>
          <w:sz w:val="28"/>
          <w:szCs w:val="28"/>
        </w:rPr>
        <w:t>подотчетного лица</w:t>
      </w:r>
      <w:r w:rsidRPr="00FB6AF6">
        <w:rPr>
          <w:rFonts w:ascii="Times New Roman" w:hAnsi="Times New Roman"/>
          <w:sz w:val="28"/>
          <w:szCs w:val="28"/>
        </w:rPr>
        <w:t xml:space="preserve"> сквозная по всем источникам финансового обеспечения для каждого субъекта централизованного учета.</w:t>
      </w:r>
    </w:p>
    <w:p w14:paraId="3AFD0FAE" w14:textId="649F865E" w:rsidR="00793FD0" w:rsidRDefault="00793FD0" w:rsidP="0084789C">
      <w:pPr>
        <w:pStyle w:val="a6"/>
        <w:autoSpaceDE w:val="0"/>
        <w:autoSpaceDN w:val="0"/>
        <w:adjustRightInd w:val="0"/>
        <w:spacing w:after="0" w:line="360" w:lineRule="atLeast"/>
        <w:ind w:left="0" w:firstLine="709"/>
        <w:jc w:val="both"/>
        <w:rPr>
          <w:rFonts w:ascii="Times New Roman" w:hAnsi="Times New Roman"/>
          <w:sz w:val="28"/>
          <w:szCs w:val="28"/>
        </w:rPr>
      </w:pPr>
      <w:r w:rsidRPr="00793FD0">
        <w:rPr>
          <w:rFonts w:ascii="Times New Roman" w:hAnsi="Times New Roman"/>
          <w:sz w:val="28"/>
          <w:szCs w:val="28"/>
        </w:rPr>
        <w:t xml:space="preserve">Документы, приложенные к </w:t>
      </w:r>
      <w:del w:id="1850" w:author="Ольга" w:date="2024-04-20T14:47:00Z">
        <w:r w:rsidR="000712A3" w:rsidDel="0088448E">
          <w:rPr>
            <w:rFonts w:ascii="Times New Roman" w:hAnsi="Times New Roman"/>
            <w:sz w:val="28"/>
            <w:szCs w:val="28"/>
          </w:rPr>
          <w:delText>А</w:delText>
        </w:r>
        <w:r w:rsidRPr="00793FD0" w:rsidDel="0088448E">
          <w:rPr>
            <w:rFonts w:ascii="Times New Roman" w:hAnsi="Times New Roman"/>
            <w:sz w:val="28"/>
            <w:szCs w:val="28"/>
          </w:rPr>
          <w:delText xml:space="preserve">вансовому </w:delText>
        </w:r>
      </w:del>
      <w:r w:rsidRPr="00793FD0">
        <w:rPr>
          <w:rFonts w:ascii="Times New Roman" w:hAnsi="Times New Roman"/>
          <w:sz w:val="28"/>
          <w:szCs w:val="28"/>
        </w:rPr>
        <w:t>отчету</w:t>
      </w:r>
      <w:del w:id="1851" w:author="Ольга" w:date="2024-04-20T14:47:00Z">
        <w:r w:rsidRPr="00793FD0" w:rsidDel="0088448E">
          <w:rPr>
            <w:rFonts w:ascii="Times New Roman" w:hAnsi="Times New Roman"/>
            <w:sz w:val="28"/>
            <w:szCs w:val="28"/>
          </w:rPr>
          <w:delText xml:space="preserve">, </w:delText>
        </w:r>
        <w:r w:rsidR="000712A3" w:rsidDel="0088448E">
          <w:rPr>
            <w:rFonts w:ascii="Times New Roman" w:hAnsi="Times New Roman"/>
            <w:sz w:val="28"/>
            <w:szCs w:val="28"/>
          </w:rPr>
          <w:delText>Отчету о расходах</w:delText>
        </w:r>
      </w:del>
      <w:r w:rsidR="000712A3">
        <w:rPr>
          <w:rFonts w:ascii="Times New Roman" w:hAnsi="Times New Roman"/>
          <w:sz w:val="28"/>
          <w:szCs w:val="28"/>
        </w:rPr>
        <w:t xml:space="preserve"> </w:t>
      </w:r>
      <w:del w:id="1852" w:author="Ольга" w:date="2024-04-20T14:47:00Z">
        <w:r w:rsidR="000712A3" w:rsidDel="0088448E">
          <w:rPr>
            <w:rFonts w:ascii="Times New Roman" w:hAnsi="Times New Roman"/>
            <w:sz w:val="28"/>
            <w:szCs w:val="28"/>
          </w:rPr>
          <w:delText>подотчетного лица</w:delText>
        </w:r>
      </w:del>
      <w:ins w:id="1853" w:author="Ольга" w:date="2024-04-20T14:47:00Z">
        <w:r w:rsidR="0088448E">
          <w:rPr>
            <w:rFonts w:ascii="Times New Roman" w:hAnsi="Times New Roman"/>
            <w:sz w:val="28"/>
            <w:szCs w:val="28"/>
          </w:rPr>
          <w:t>подотчетного лица,</w:t>
        </w:r>
      </w:ins>
      <w:r w:rsidR="000712A3">
        <w:rPr>
          <w:rFonts w:ascii="Times New Roman" w:hAnsi="Times New Roman"/>
          <w:sz w:val="28"/>
          <w:szCs w:val="28"/>
        </w:rPr>
        <w:t xml:space="preserve"> </w:t>
      </w:r>
      <w:r w:rsidRPr="00793FD0">
        <w:rPr>
          <w:rFonts w:ascii="Times New Roman" w:hAnsi="Times New Roman"/>
          <w:sz w:val="28"/>
          <w:szCs w:val="28"/>
        </w:rPr>
        <w:t>нумеруются в порядке их записи в отчете</w:t>
      </w:r>
      <w:r w:rsidR="00132186">
        <w:rPr>
          <w:rFonts w:ascii="Times New Roman" w:hAnsi="Times New Roman"/>
          <w:sz w:val="28"/>
          <w:szCs w:val="28"/>
        </w:rPr>
        <w:t xml:space="preserve">. </w:t>
      </w:r>
    </w:p>
    <w:p w14:paraId="2AF5D102" w14:textId="67EEDF26" w:rsidR="00132186" w:rsidRDefault="00132186" w:rsidP="0084789C">
      <w:pPr>
        <w:pStyle w:val="a6"/>
        <w:autoSpaceDE w:val="0"/>
        <w:autoSpaceDN w:val="0"/>
        <w:adjustRightInd w:val="0"/>
        <w:spacing w:after="0" w:line="360" w:lineRule="atLeast"/>
        <w:ind w:left="0" w:firstLine="709"/>
        <w:jc w:val="both"/>
        <w:rPr>
          <w:rFonts w:ascii="Times New Roman" w:hAnsi="Times New Roman"/>
          <w:sz w:val="28"/>
          <w:szCs w:val="28"/>
        </w:rPr>
      </w:pPr>
      <w:r>
        <w:rPr>
          <w:rFonts w:ascii="Times New Roman" w:hAnsi="Times New Roman"/>
          <w:sz w:val="28"/>
          <w:szCs w:val="28"/>
        </w:rPr>
        <w:t>Составленны</w:t>
      </w:r>
      <w:ins w:id="1854" w:author="Ольга" w:date="2024-04-20T14:48:00Z">
        <w:r w:rsidR="0088448E">
          <w:rPr>
            <w:rFonts w:ascii="Times New Roman" w:hAnsi="Times New Roman"/>
            <w:sz w:val="28"/>
            <w:szCs w:val="28"/>
          </w:rPr>
          <w:t xml:space="preserve">й </w:t>
        </w:r>
      </w:ins>
      <w:del w:id="1855" w:author="Ольга" w:date="2024-04-20T14:48:00Z">
        <w:r w:rsidDel="0088448E">
          <w:rPr>
            <w:rFonts w:ascii="Times New Roman" w:hAnsi="Times New Roman"/>
            <w:sz w:val="28"/>
            <w:szCs w:val="28"/>
          </w:rPr>
          <w:delText xml:space="preserve">й </w:delText>
        </w:r>
        <w:r w:rsidR="000712A3" w:rsidDel="0088448E">
          <w:rPr>
            <w:rFonts w:ascii="Times New Roman" w:hAnsi="Times New Roman"/>
            <w:sz w:val="28"/>
            <w:szCs w:val="28"/>
          </w:rPr>
          <w:delText>А</w:delText>
        </w:r>
        <w:r w:rsidDel="0088448E">
          <w:rPr>
            <w:rFonts w:ascii="Times New Roman" w:hAnsi="Times New Roman"/>
            <w:sz w:val="28"/>
            <w:szCs w:val="28"/>
          </w:rPr>
          <w:delText xml:space="preserve">вансовый </w:delText>
        </w:r>
      </w:del>
      <w:r>
        <w:rPr>
          <w:rFonts w:ascii="Times New Roman" w:hAnsi="Times New Roman"/>
          <w:sz w:val="28"/>
          <w:szCs w:val="28"/>
        </w:rPr>
        <w:t>отчет</w:t>
      </w:r>
      <w:ins w:id="1856" w:author="Ольга" w:date="2024-04-20T14:48:00Z">
        <w:r w:rsidR="0088448E">
          <w:rPr>
            <w:rFonts w:ascii="Times New Roman" w:hAnsi="Times New Roman"/>
            <w:sz w:val="28"/>
            <w:szCs w:val="28"/>
          </w:rPr>
          <w:t xml:space="preserve"> </w:t>
        </w:r>
      </w:ins>
      <w:del w:id="1857" w:author="Ольга" w:date="2024-04-20T14:48:00Z">
        <w:r w:rsidR="000712A3" w:rsidDel="0088448E">
          <w:rPr>
            <w:rFonts w:ascii="Times New Roman" w:hAnsi="Times New Roman"/>
            <w:sz w:val="28"/>
            <w:szCs w:val="28"/>
          </w:rPr>
          <w:delText xml:space="preserve">, Отчет о расходах </w:delText>
        </w:r>
      </w:del>
      <w:r w:rsidR="000712A3">
        <w:rPr>
          <w:rFonts w:ascii="Times New Roman" w:hAnsi="Times New Roman"/>
          <w:sz w:val="28"/>
          <w:szCs w:val="28"/>
        </w:rPr>
        <w:t>подотчетного лица</w:t>
      </w:r>
      <w:r>
        <w:rPr>
          <w:rFonts w:ascii="Times New Roman" w:hAnsi="Times New Roman"/>
          <w:sz w:val="28"/>
          <w:szCs w:val="28"/>
        </w:rPr>
        <w:t xml:space="preserve"> направляется субъекту централизованного учета для подписания подотчетным лицом и утверждения руководителем в сроки, установленные графиком документооборота.</w:t>
      </w:r>
    </w:p>
    <w:p w14:paraId="40D1F15F" w14:textId="77777777" w:rsidR="00132186" w:rsidRPr="00793FD0" w:rsidRDefault="00132186" w:rsidP="0084789C">
      <w:pPr>
        <w:pStyle w:val="a6"/>
        <w:autoSpaceDE w:val="0"/>
        <w:autoSpaceDN w:val="0"/>
        <w:adjustRightInd w:val="0"/>
        <w:spacing w:after="0" w:line="360" w:lineRule="atLeast"/>
        <w:ind w:left="0" w:firstLine="709"/>
        <w:jc w:val="both"/>
        <w:rPr>
          <w:rFonts w:ascii="Times New Roman" w:hAnsi="Times New Roman"/>
          <w:sz w:val="28"/>
          <w:szCs w:val="28"/>
        </w:rPr>
      </w:pPr>
    </w:p>
    <w:p w14:paraId="243E3956" w14:textId="7E9ED9EF" w:rsidR="00793FD0" w:rsidRDefault="00132186" w:rsidP="0084789C">
      <w:pPr>
        <w:autoSpaceDE w:val="0"/>
        <w:autoSpaceDN w:val="0"/>
        <w:adjustRightInd w:val="0"/>
        <w:spacing w:after="0" w:line="360" w:lineRule="atLeast"/>
        <w:ind w:firstLine="709"/>
        <w:jc w:val="both"/>
        <w:rPr>
          <w:rFonts w:ascii="Times New Roman" w:hAnsi="Times New Roman"/>
          <w:sz w:val="28"/>
          <w:szCs w:val="28"/>
        </w:rPr>
      </w:pPr>
      <w:r>
        <w:rPr>
          <w:rFonts w:ascii="Times New Roman" w:hAnsi="Times New Roman"/>
          <w:sz w:val="28"/>
          <w:szCs w:val="28"/>
        </w:rPr>
        <w:t>1</w:t>
      </w:r>
      <w:r w:rsidR="003D616A">
        <w:rPr>
          <w:rFonts w:ascii="Times New Roman" w:hAnsi="Times New Roman"/>
          <w:sz w:val="28"/>
          <w:szCs w:val="28"/>
        </w:rPr>
        <w:t>4</w:t>
      </w:r>
      <w:r>
        <w:rPr>
          <w:rFonts w:ascii="Times New Roman" w:hAnsi="Times New Roman"/>
          <w:sz w:val="28"/>
          <w:szCs w:val="28"/>
        </w:rPr>
        <w:t>.1</w:t>
      </w:r>
      <w:r w:rsidR="003D616A">
        <w:rPr>
          <w:rFonts w:ascii="Times New Roman" w:hAnsi="Times New Roman"/>
          <w:sz w:val="28"/>
          <w:szCs w:val="28"/>
        </w:rPr>
        <w:t>0</w:t>
      </w:r>
      <w:r>
        <w:rPr>
          <w:rFonts w:ascii="Times New Roman" w:hAnsi="Times New Roman"/>
          <w:sz w:val="28"/>
          <w:szCs w:val="28"/>
        </w:rPr>
        <w:t>.</w:t>
      </w:r>
      <w:r w:rsidR="00793FD0" w:rsidRPr="00793FD0">
        <w:rPr>
          <w:rFonts w:ascii="Times New Roman" w:hAnsi="Times New Roman"/>
          <w:sz w:val="28"/>
          <w:szCs w:val="28"/>
        </w:rPr>
        <w:t xml:space="preserve"> Сумма превышения принятых к учету расходов подотчетного лица над ранее выданным авансом (сумма утвержденного перерасхода) выдается подотчетному лицу </w:t>
      </w:r>
      <w:r>
        <w:rPr>
          <w:rFonts w:ascii="Times New Roman" w:hAnsi="Times New Roman"/>
          <w:sz w:val="28"/>
          <w:szCs w:val="28"/>
        </w:rPr>
        <w:t>на основании заявления о выдаче перерасхода в сроки, установленные графиком документооборота.</w:t>
      </w:r>
    </w:p>
    <w:p w14:paraId="481CB3A9" w14:textId="77777777" w:rsidR="00132186" w:rsidRPr="00793FD0" w:rsidRDefault="00132186" w:rsidP="00793FD0">
      <w:pPr>
        <w:autoSpaceDE w:val="0"/>
        <w:autoSpaceDN w:val="0"/>
        <w:adjustRightInd w:val="0"/>
        <w:spacing w:after="0" w:line="240" w:lineRule="auto"/>
        <w:ind w:firstLine="709"/>
        <w:jc w:val="both"/>
        <w:rPr>
          <w:rFonts w:ascii="Times New Roman" w:hAnsi="Times New Roman"/>
          <w:sz w:val="28"/>
          <w:szCs w:val="28"/>
        </w:rPr>
      </w:pPr>
    </w:p>
    <w:p w14:paraId="022A5BC2" w14:textId="0B0FED5A" w:rsidR="00793FD0" w:rsidRDefault="00FB6AF6" w:rsidP="00793FD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3D616A">
        <w:rPr>
          <w:rFonts w:ascii="Times New Roman" w:hAnsi="Times New Roman"/>
          <w:sz w:val="28"/>
          <w:szCs w:val="28"/>
        </w:rPr>
        <w:t>4</w:t>
      </w:r>
      <w:r>
        <w:rPr>
          <w:rFonts w:ascii="Times New Roman" w:hAnsi="Times New Roman"/>
          <w:sz w:val="28"/>
          <w:szCs w:val="28"/>
        </w:rPr>
        <w:t>.1</w:t>
      </w:r>
      <w:r w:rsidR="003D616A">
        <w:rPr>
          <w:rFonts w:ascii="Times New Roman" w:hAnsi="Times New Roman"/>
          <w:sz w:val="28"/>
          <w:szCs w:val="28"/>
        </w:rPr>
        <w:t>1</w:t>
      </w:r>
      <w:r>
        <w:rPr>
          <w:rFonts w:ascii="Times New Roman" w:hAnsi="Times New Roman"/>
          <w:sz w:val="28"/>
          <w:szCs w:val="28"/>
        </w:rPr>
        <w:t>.</w:t>
      </w:r>
      <w:r w:rsidR="00793FD0" w:rsidRPr="00793FD0">
        <w:rPr>
          <w:rFonts w:ascii="Times New Roman" w:hAnsi="Times New Roman"/>
          <w:sz w:val="28"/>
          <w:szCs w:val="28"/>
        </w:rPr>
        <w:t xml:space="preserve"> Остаток неиспользованного аванса </w:t>
      </w:r>
      <w:r>
        <w:rPr>
          <w:rFonts w:ascii="Times New Roman" w:hAnsi="Times New Roman"/>
          <w:sz w:val="28"/>
          <w:szCs w:val="28"/>
        </w:rPr>
        <w:t>возвращается</w:t>
      </w:r>
      <w:r w:rsidR="00793FD0" w:rsidRPr="00793FD0">
        <w:rPr>
          <w:rFonts w:ascii="Times New Roman" w:hAnsi="Times New Roman"/>
          <w:sz w:val="28"/>
          <w:szCs w:val="28"/>
        </w:rPr>
        <w:t xml:space="preserve"> подотчетным лицом </w:t>
      </w:r>
      <w:r>
        <w:rPr>
          <w:rFonts w:ascii="Times New Roman" w:hAnsi="Times New Roman"/>
          <w:sz w:val="28"/>
          <w:szCs w:val="28"/>
        </w:rPr>
        <w:t>в течение</w:t>
      </w:r>
      <w:ins w:id="1858" w:author="Наталья Владимировна" w:date="2023-08-25T12:43:00Z">
        <w:r w:rsidR="004C557A">
          <w:rPr>
            <w:rFonts w:ascii="Times New Roman" w:hAnsi="Times New Roman"/>
            <w:sz w:val="28"/>
            <w:szCs w:val="28"/>
          </w:rPr>
          <w:t xml:space="preserve"> </w:t>
        </w:r>
        <w:del w:id="1859" w:author="Оксана" w:date="2024-09-08T12:55:00Z">
          <w:r w:rsidR="004C557A" w:rsidDel="00213ADC">
            <w:rPr>
              <w:rFonts w:ascii="Times New Roman" w:hAnsi="Times New Roman"/>
              <w:sz w:val="28"/>
              <w:szCs w:val="28"/>
            </w:rPr>
            <w:delText>трех</w:delText>
          </w:r>
        </w:del>
      </w:ins>
      <w:ins w:id="1860" w:author="Оксана" w:date="2024-09-08T12:55:00Z">
        <w:r w:rsidR="00213ADC">
          <w:rPr>
            <w:rFonts w:ascii="Times New Roman" w:hAnsi="Times New Roman"/>
            <w:sz w:val="28"/>
            <w:szCs w:val="28"/>
          </w:rPr>
          <w:t xml:space="preserve">пяти </w:t>
        </w:r>
      </w:ins>
      <w:ins w:id="1861" w:author="Наталья Владимировна" w:date="2023-08-25T12:43:00Z">
        <w:r w:rsidR="004C557A">
          <w:rPr>
            <w:rFonts w:ascii="Times New Roman" w:hAnsi="Times New Roman"/>
            <w:sz w:val="28"/>
            <w:szCs w:val="28"/>
          </w:rPr>
          <w:t xml:space="preserve"> </w:t>
        </w:r>
      </w:ins>
      <w:del w:id="1862" w:author="Наталья Владимировна" w:date="2023-08-25T12:43:00Z">
        <w:r w:rsidDel="004C557A">
          <w:rPr>
            <w:rFonts w:ascii="Times New Roman" w:hAnsi="Times New Roman"/>
            <w:sz w:val="28"/>
            <w:szCs w:val="28"/>
          </w:rPr>
          <w:delText xml:space="preserve"> </w:delText>
        </w:r>
        <w:r w:rsidR="003A36AA" w:rsidDel="004C557A">
          <w:rPr>
            <w:rFonts w:ascii="Times New Roman" w:hAnsi="Times New Roman"/>
            <w:sz w:val="28"/>
            <w:szCs w:val="28"/>
          </w:rPr>
          <w:delText>____</w:delText>
        </w:r>
        <w:r w:rsidDel="004C557A">
          <w:rPr>
            <w:rFonts w:ascii="Times New Roman" w:hAnsi="Times New Roman"/>
            <w:sz w:val="28"/>
            <w:szCs w:val="28"/>
          </w:rPr>
          <w:delText xml:space="preserve"> </w:delText>
        </w:r>
      </w:del>
      <w:r>
        <w:rPr>
          <w:rFonts w:ascii="Times New Roman" w:hAnsi="Times New Roman"/>
          <w:sz w:val="28"/>
          <w:szCs w:val="28"/>
        </w:rPr>
        <w:t>рабочих дней</w:t>
      </w:r>
      <w:r w:rsidR="00D21B1F">
        <w:rPr>
          <w:rFonts w:ascii="Times New Roman" w:hAnsi="Times New Roman"/>
          <w:sz w:val="28"/>
          <w:szCs w:val="28"/>
        </w:rPr>
        <w:t xml:space="preserve"> </w:t>
      </w:r>
      <w:del w:id="1863" w:author="Наталья Владимировна" w:date="2023-08-25T12:43:00Z">
        <w:r w:rsidR="00D21B1F" w:rsidRPr="00D21B1F" w:rsidDel="004C557A">
          <w:rPr>
            <w:rFonts w:ascii="Times New Roman" w:hAnsi="Times New Roman"/>
            <w:color w:val="FF0000"/>
            <w:sz w:val="28"/>
            <w:szCs w:val="28"/>
          </w:rPr>
          <w:delText>(укажите свою дату</w:delText>
        </w:r>
        <w:r w:rsidR="00D21B1F" w:rsidDel="004C557A">
          <w:rPr>
            <w:rFonts w:ascii="Times New Roman" w:hAnsi="Times New Roman"/>
            <w:sz w:val="28"/>
            <w:szCs w:val="28"/>
          </w:rPr>
          <w:delText>)</w:delText>
        </w:r>
        <w:r w:rsidDel="004C557A">
          <w:rPr>
            <w:rFonts w:ascii="Times New Roman" w:hAnsi="Times New Roman"/>
            <w:sz w:val="28"/>
            <w:szCs w:val="28"/>
          </w:rPr>
          <w:delText xml:space="preserve"> </w:delText>
        </w:r>
      </w:del>
      <w:r>
        <w:rPr>
          <w:rFonts w:ascii="Times New Roman" w:hAnsi="Times New Roman"/>
          <w:sz w:val="28"/>
          <w:szCs w:val="28"/>
        </w:rPr>
        <w:t xml:space="preserve">с даты утверждения руководителем </w:t>
      </w:r>
      <w:del w:id="1864" w:author="Ольга" w:date="2024-04-20T14:48:00Z">
        <w:r w:rsidR="000712A3" w:rsidDel="0088448E">
          <w:rPr>
            <w:rFonts w:ascii="Times New Roman" w:hAnsi="Times New Roman"/>
            <w:sz w:val="28"/>
            <w:szCs w:val="28"/>
          </w:rPr>
          <w:delText>А</w:delText>
        </w:r>
        <w:r w:rsidDel="0088448E">
          <w:rPr>
            <w:rFonts w:ascii="Times New Roman" w:hAnsi="Times New Roman"/>
            <w:sz w:val="28"/>
            <w:szCs w:val="28"/>
          </w:rPr>
          <w:delText xml:space="preserve">вансового </w:delText>
        </w:r>
      </w:del>
      <w:r>
        <w:rPr>
          <w:rFonts w:ascii="Times New Roman" w:hAnsi="Times New Roman"/>
          <w:sz w:val="28"/>
          <w:szCs w:val="28"/>
        </w:rPr>
        <w:t>отчета</w:t>
      </w:r>
      <w:ins w:id="1865" w:author="Ольга" w:date="2024-04-20T14:48:00Z">
        <w:r w:rsidR="0088448E">
          <w:rPr>
            <w:rFonts w:ascii="Times New Roman" w:hAnsi="Times New Roman"/>
            <w:sz w:val="28"/>
            <w:szCs w:val="28"/>
          </w:rPr>
          <w:t xml:space="preserve"> </w:t>
        </w:r>
      </w:ins>
      <w:del w:id="1866" w:author="Ольга" w:date="2024-04-20T14:48:00Z">
        <w:r w:rsidR="000712A3" w:rsidDel="0088448E">
          <w:rPr>
            <w:rFonts w:ascii="Times New Roman" w:hAnsi="Times New Roman"/>
            <w:sz w:val="28"/>
            <w:szCs w:val="28"/>
          </w:rPr>
          <w:delText xml:space="preserve">, Отчета о расходах </w:delText>
        </w:r>
      </w:del>
      <w:r w:rsidR="000712A3">
        <w:rPr>
          <w:rFonts w:ascii="Times New Roman" w:hAnsi="Times New Roman"/>
          <w:sz w:val="28"/>
          <w:szCs w:val="28"/>
        </w:rPr>
        <w:t>подотчетного лица.</w:t>
      </w:r>
    </w:p>
    <w:p w14:paraId="5D89AB18" w14:textId="77777777" w:rsidR="00FB6AF6" w:rsidRDefault="00FB6AF6" w:rsidP="00793FD0">
      <w:pPr>
        <w:autoSpaceDE w:val="0"/>
        <w:autoSpaceDN w:val="0"/>
        <w:adjustRightInd w:val="0"/>
        <w:spacing w:after="0" w:line="240" w:lineRule="auto"/>
        <w:ind w:firstLine="709"/>
        <w:jc w:val="both"/>
        <w:rPr>
          <w:rFonts w:ascii="Times New Roman" w:hAnsi="Times New Roman"/>
          <w:sz w:val="28"/>
          <w:szCs w:val="28"/>
        </w:rPr>
      </w:pPr>
    </w:p>
    <w:p w14:paraId="4FFA2BF9" w14:textId="35831C85" w:rsidR="00FB6AF6" w:rsidRDefault="00FB6AF6" w:rsidP="0084789C">
      <w:pPr>
        <w:autoSpaceDE w:val="0"/>
        <w:autoSpaceDN w:val="0"/>
        <w:adjustRightInd w:val="0"/>
        <w:spacing w:after="0" w:line="360" w:lineRule="atLeast"/>
        <w:ind w:firstLine="709"/>
        <w:jc w:val="both"/>
        <w:rPr>
          <w:rFonts w:ascii="Times New Roman" w:hAnsi="Times New Roman"/>
          <w:sz w:val="28"/>
          <w:szCs w:val="28"/>
        </w:rPr>
      </w:pPr>
      <w:r>
        <w:rPr>
          <w:rFonts w:ascii="Times New Roman" w:hAnsi="Times New Roman"/>
          <w:sz w:val="28"/>
          <w:szCs w:val="28"/>
        </w:rPr>
        <w:t>1</w:t>
      </w:r>
      <w:r w:rsidR="003D616A">
        <w:rPr>
          <w:rFonts w:ascii="Times New Roman" w:hAnsi="Times New Roman"/>
          <w:sz w:val="28"/>
          <w:szCs w:val="28"/>
        </w:rPr>
        <w:t>4</w:t>
      </w:r>
      <w:r>
        <w:rPr>
          <w:rFonts w:ascii="Times New Roman" w:hAnsi="Times New Roman"/>
          <w:sz w:val="28"/>
          <w:szCs w:val="28"/>
        </w:rPr>
        <w:t>.1</w:t>
      </w:r>
      <w:r w:rsidR="003D616A">
        <w:rPr>
          <w:rFonts w:ascii="Times New Roman" w:hAnsi="Times New Roman"/>
          <w:sz w:val="28"/>
          <w:szCs w:val="28"/>
        </w:rPr>
        <w:t>2</w:t>
      </w:r>
      <w:r>
        <w:rPr>
          <w:rFonts w:ascii="Times New Roman" w:hAnsi="Times New Roman"/>
          <w:sz w:val="28"/>
          <w:szCs w:val="28"/>
        </w:rPr>
        <w:t>.</w:t>
      </w:r>
      <w:r w:rsidR="00793FD0" w:rsidRPr="00793FD0">
        <w:rPr>
          <w:rFonts w:ascii="Times New Roman" w:hAnsi="Times New Roman"/>
          <w:sz w:val="28"/>
          <w:szCs w:val="28"/>
        </w:rPr>
        <w:t xml:space="preserve"> </w:t>
      </w:r>
      <w:r w:rsidRPr="00FB6AF6">
        <w:rPr>
          <w:rFonts w:ascii="Times New Roman" w:hAnsi="Times New Roman"/>
          <w:sz w:val="28"/>
          <w:szCs w:val="28"/>
        </w:rPr>
        <w:t>В случае если подотчетное лицо в установленный срок не вернуло остаток выданных ему денежных средств, издается приказ руководителя об удержании подотчетных сумм из заработной</w:t>
      </w:r>
      <w:r>
        <w:rPr>
          <w:rFonts w:ascii="Times New Roman" w:hAnsi="Times New Roman"/>
          <w:sz w:val="28"/>
          <w:szCs w:val="28"/>
        </w:rPr>
        <w:t xml:space="preserve"> платы работника согласно ст.</w:t>
      </w:r>
      <w:r w:rsidRPr="00FB6AF6">
        <w:rPr>
          <w:rFonts w:ascii="Times New Roman" w:hAnsi="Times New Roman"/>
          <w:sz w:val="28"/>
          <w:szCs w:val="28"/>
        </w:rPr>
        <w:t xml:space="preserve"> 137, 138 ТК РФ.</w:t>
      </w:r>
    </w:p>
    <w:p w14:paraId="02B50365" w14:textId="77777777" w:rsidR="00FB6AF6" w:rsidRDefault="00FB6AF6" w:rsidP="0084789C">
      <w:pPr>
        <w:autoSpaceDE w:val="0"/>
        <w:autoSpaceDN w:val="0"/>
        <w:adjustRightInd w:val="0"/>
        <w:spacing w:after="0" w:line="360" w:lineRule="atLeast"/>
        <w:ind w:firstLine="709"/>
        <w:jc w:val="both"/>
        <w:rPr>
          <w:rFonts w:ascii="Times New Roman" w:hAnsi="Times New Roman"/>
          <w:sz w:val="28"/>
          <w:szCs w:val="28"/>
        </w:rPr>
      </w:pPr>
    </w:p>
    <w:p w14:paraId="05C9DFE8" w14:textId="6A69E1E6" w:rsidR="00C649EB" w:rsidRDefault="00C649EB" w:rsidP="0084789C">
      <w:pPr>
        <w:autoSpaceDE w:val="0"/>
        <w:autoSpaceDN w:val="0"/>
        <w:adjustRightInd w:val="0"/>
        <w:spacing w:after="0" w:line="360" w:lineRule="atLeast"/>
        <w:ind w:firstLine="709"/>
        <w:jc w:val="both"/>
        <w:rPr>
          <w:rFonts w:ascii="Times New Roman" w:hAnsi="Times New Roman"/>
          <w:sz w:val="28"/>
          <w:szCs w:val="28"/>
        </w:rPr>
      </w:pPr>
      <w:r>
        <w:rPr>
          <w:rFonts w:ascii="Times New Roman" w:hAnsi="Times New Roman"/>
          <w:sz w:val="28"/>
          <w:szCs w:val="28"/>
        </w:rPr>
        <w:t>1</w:t>
      </w:r>
      <w:r w:rsidR="003D616A">
        <w:rPr>
          <w:rFonts w:ascii="Times New Roman" w:hAnsi="Times New Roman"/>
          <w:sz w:val="28"/>
          <w:szCs w:val="28"/>
        </w:rPr>
        <w:t>4</w:t>
      </w:r>
      <w:r>
        <w:rPr>
          <w:rFonts w:ascii="Times New Roman" w:hAnsi="Times New Roman"/>
          <w:sz w:val="28"/>
          <w:szCs w:val="28"/>
        </w:rPr>
        <w:t>.1</w:t>
      </w:r>
      <w:r w:rsidR="003D616A">
        <w:rPr>
          <w:rFonts w:ascii="Times New Roman" w:hAnsi="Times New Roman"/>
          <w:sz w:val="28"/>
          <w:szCs w:val="28"/>
        </w:rPr>
        <w:t>3</w:t>
      </w:r>
      <w:r>
        <w:rPr>
          <w:rFonts w:ascii="Times New Roman" w:hAnsi="Times New Roman"/>
          <w:sz w:val="28"/>
          <w:szCs w:val="28"/>
        </w:rPr>
        <w:t xml:space="preserve">. </w:t>
      </w:r>
      <w:r w:rsidRPr="00C649EB">
        <w:rPr>
          <w:rFonts w:ascii="Times New Roman" w:hAnsi="Times New Roman"/>
          <w:sz w:val="28"/>
          <w:szCs w:val="28"/>
        </w:rPr>
        <w:t xml:space="preserve">В исключительных случаях, когда </w:t>
      </w:r>
      <w:r>
        <w:rPr>
          <w:rFonts w:ascii="Times New Roman" w:hAnsi="Times New Roman"/>
          <w:sz w:val="28"/>
          <w:szCs w:val="28"/>
        </w:rPr>
        <w:t>работник субъекта централизованного учета</w:t>
      </w:r>
      <w:r w:rsidRPr="00C649EB">
        <w:rPr>
          <w:rFonts w:ascii="Times New Roman" w:hAnsi="Times New Roman"/>
          <w:sz w:val="28"/>
          <w:szCs w:val="28"/>
        </w:rPr>
        <w:t xml:space="preserve"> по согласованию с </w:t>
      </w:r>
      <w:r>
        <w:rPr>
          <w:rFonts w:ascii="Times New Roman" w:hAnsi="Times New Roman"/>
          <w:sz w:val="28"/>
          <w:szCs w:val="28"/>
        </w:rPr>
        <w:t>руководителем</w:t>
      </w:r>
      <w:r w:rsidRPr="00C649EB">
        <w:rPr>
          <w:rFonts w:ascii="Times New Roman" w:hAnsi="Times New Roman"/>
          <w:sz w:val="28"/>
          <w:szCs w:val="28"/>
        </w:rPr>
        <w:t xml:space="preserve">, произвел оплату расходов за счет собственных средств (в том числе командировочные расходы), производится возмещение этих расходов. </w:t>
      </w:r>
    </w:p>
    <w:p w14:paraId="32EB8E57" w14:textId="5800A159" w:rsidR="00C649EB" w:rsidRDefault="00C649EB" w:rsidP="0084789C">
      <w:pPr>
        <w:autoSpaceDE w:val="0"/>
        <w:autoSpaceDN w:val="0"/>
        <w:adjustRightInd w:val="0"/>
        <w:spacing w:after="0" w:line="360" w:lineRule="atLeast"/>
        <w:ind w:firstLine="709"/>
        <w:jc w:val="both"/>
        <w:rPr>
          <w:rFonts w:ascii="Times New Roman" w:hAnsi="Times New Roman"/>
          <w:sz w:val="28"/>
          <w:szCs w:val="28"/>
        </w:rPr>
      </w:pPr>
      <w:r w:rsidRPr="00C649EB">
        <w:rPr>
          <w:rFonts w:ascii="Times New Roman" w:hAnsi="Times New Roman"/>
          <w:sz w:val="28"/>
          <w:szCs w:val="28"/>
        </w:rPr>
        <w:t xml:space="preserve">Согласование осуществления расходов за счет средств работника оформляется заявлением. </w:t>
      </w:r>
    </w:p>
    <w:p w14:paraId="2F54FEBE" w14:textId="1C0E32D7" w:rsidR="00C649EB" w:rsidRDefault="00C649EB" w:rsidP="0084789C">
      <w:pPr>
        <w:autoSpaceDE w:val="0"/>
        <w:autoSpaceDN w:val="0"/>
        <w:adjustRightInd w:val="0"/>
        <w:spacing w:after="0" w:line="360" w:lineRule="atLeast"/>
        <w:ind w:firstLine="709"/>
        <w:jc w:val="both"/>
        <w:rPr>
          <w:rFonts w:ascii="Times New Roman" w:hAnsi="Times New Roman"/>
          <w:sz w:val="28"/>
          <w:szCs w:val="28"/>
        </w:rPr>
      </w:pPr>
      <w:r w:rsidRPr="00C649EB">
        <w:rPr>
          <w:rFonts w:ascii="Times New Roman" w:hAnsi="Times New Roman"/>
          <w:sz w:val="28"/>
          <w:szCs w:val="28"/>
        </w:rPr>
        <w:t xml:space="preserve">Возмещение расходов производится на основании </w:t>
      </w:r>
      <w:r w:rsidR="000712A3">
        <w:rPr>
          <w:rFonts w:ascii="Times New Roman" w:hAnsi="Times New Roman"/>
          <w:sz w:val="28"/>
          <w:szCs w:val="28"/>
        </w:rPr>
        <w:t>А</w:t>
      </w:r>
      <w:r w:rsidRPr="00C649EB">
        <w:rPr>
          <w:rFonts w:ascii="Times New Roman" w:hAnsi="Times New Roman"/>
          <w:sz w:val="28"/>
          <w:szCs w:val="28"/>
        </w:rPr>
        <w:t>вансового отчета</w:t>
      </w:r>
      <w:r w:rsidR="000712A3">
        <w:rPr>
          <w:rFonts w:ascii="Times New Roman" w:hAnsi="Times New Roman"/>
          <w:sz w:val="28"/>
          <w:szCs w:val="28"/>
        </w:rPr>
        <w:t>, Отчета о расходах подотчетного лица</w:t>
      </w:r>
      <w:r w:rsidRPr="00C649EB">
        <w:rPr>
          <w:rFonts w:ascii="Times New Roman" w:hAnsi="Times New Roman"/>
          <w:sz w:val="28"/>
          <w:szCs w:val="28"/>
        </w:rPr>
        <w:t xml:space="preserve"> с приложением подтверждающих документов.</w:t>
      </w:r>
    </w:p>
    <w:p w14:paraId="48E6E5FD" w14:textId="77777777" w:rsidR="00B77D2F" w:rsidRDefault="00B77D2F" w:rsidP="0084789C">
      <w:pPr>
        <w:autoSpaceDE w:val="0"/>
        <w:autoSpaceDN w:val="0"/>
        <w:adjustRightInd w:val="0"/>
        <w:spacing w:after="0" w:line="360" w:lineRule="atLeast"/>
        <w:ind w:firstLine="709"/>
        <w:jc w:val="both"/>
        <w:rPr>
          <w:rFonts w:ascii="Times New Roman" w:hAnsi="Times New Roman"/>
          <w:sz w:val="28"/>
          <w:szCs w:val="28"/>
        </w:rPr>
      </w:pPr>
    </w:p>
    <w:p w14:paraId="5D120010" w14:textId="66A99CCA" w:rsidR="00B77D2F" w:rsidRPr="00C649EB" w:rsidRDefault="00B77D2F" w:rsidP="0084789C">
      <w:pPr>
        <w:autoSpaceDE w:val="0"/>
        <w:autoSpaceDN w:val="0"/>
        <w:adjustRightInd w:val="0"/>
        <w:spacing w:after="0" w:line="360" w:lineRule="atLeast"/>
        <w:ind w:firstLine="709"/>
        <w:jc w:val="both"/>
        <w:rPr>
          <w:rFonts w:ascii="Times New Roman" w:hAnsi="Times New Roman"/>
          <w:sz w:val="28"/>
          <w:szCs w:val="28"/>
        </w:rPr>
      </w:pPr>
      <w:r>
        <w:rPr>
          <w:rFonts w:ascii="Times New Roman" w:hAnsi="Times New Roman"/>
          <w:sz w:val="28"/>
          <w:szCs w:val="28"/>
        </w:rPr>
        <w:t>1</w:t>
      </w:r>
      <w:r w:rsidR="003D616A">
        <w:rPr>
          <w:rFonts w:ascii="Times New Roman" w:hAnsi="Times New Roman"/>
          <w:sz w:val="28"/>
          <w:szCs w:val="28"/>
        </w:rPr>
        <w:t>4</w:t>
      </w:r>
      <w:r>
        <w:rPr>
          <w:rFonts w:ascii="Times New Roman" w:hAnsi="Times New Roman"/>
          <w:sz w:val="28"/>
          <w:szCs w:val="28"/>
        </w:rPr>
        <w:t>.1</w:t>
      </w:r>
      <w:r w:rsidR="003D616A">
        <w:rPr>
          <w:rFonts w:ascii="Times New Roman" w:hAnsi="Times New Roman"/>
          <w:sz w:val="28"/>
          <w:szCs w:val="28"/>
        </w:rPr>
        <w:t>4</w:t>
      </w:r>
      <w:r>
        <w:rPr>
          <w:rFonts w:ascii="Times New Roman" w:hAnsi="Times New Roman"/>
          <w:sz w:val="28"/>
          <w:szCs w:val="28"/>
        </w:rPr>
        <w:t xml:space="preserve">. Заявление о выдаче денежных средств под отчет, заявление об осуществлении расходов за свой счет с последующим возмещением, заявление о выдаче перерасхода, документы, подтверждающие расходы подотчетного лица субъект централизованного учета представляет в </w:t>
      </w:r>
      <w:r w:rsidR="00D21B1F">
        <w:rPr>
          <w:rFonts w:ascii="Times New Roman" w:hAnsi="Times New Roman"/>
          <w:sz w:val="28"/>
          <w:szCs w:val="28"/>
        </w:rPr>
        <w:t>ЦБ</w:t>
      </w:r>
      <w:r>
        <w:rPr>
          <w:rFonts w:ascii="Times New Roman" w:hAnsi="Times New Roman"/>
          <w:sz w:val="28"/>
          <w:szCs w:val="28"/>
        </w:rPr>
        <w:t xml:space="preserve"> в сроки, установленные графиком документооборота.</w:t>
      </w:r>
    </w:p>
    <w:p w14:paraId="3A718055" w14:textId="77777777" w:rsidR="00C649EB" w:rsidRDefault="00C649EB" w:rsidP="0084789C">
      <w:pPr>
        <w:tabs>
          <w:tab w:val="left" w:pos="1080"/>
        </w:tabs>
        <w:spacing w:after="0" w:line="360" w:lineRule="atLeast"/>
        <w:ind w:firstLine="709"/>
        <w:jc w:val="both"/>
        <w:rPr>
          <w:rFonts w:ascii="Times New Roman" w:hAnsi="Times New Roman"/>
          <w:sz w:val="28"/>
          <w:szCs w:val="28"/>
        </w:rPr>
      </w:pPr>
    </w:p>
    <w:p w14:paraId="14B2ED1E" w14:textId="259BDDBE" w:rsidR="00C661F9" w:rsidRPr="00C661F9" w:rsidRDefault="00FB6AF6" w:rsidP="0084789C">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1</w:t>
      </w:r>
      <w:r w:rsidR="003D616A">
        <w:rPr>
          <w:rFonts w:ascii="Times New Roman" w:hAnsi="Times New Roman"/>
          <w:sz w:val="28"/>
          <w:szCs w:val="28"/>
        </w:rPr>
        <w:t>4</w:t>
      </w:r>
      <w:r>
        <w:rPr>
          <w:rFonts w:ascii="Times New Roman" w:hAnsi="Times New Roman"/>
          <w:sz w:val="28"/>
          <w:szCs w:val="28"/>
        </w:rPr>
        <w:t>.1</w:t>
      </w:r>
      <w:r w:rsidR="003D616A">
        <w:rPr>
          <w:rFonts w:ascii="Times New Roman" w:hAnsi="Times New Roman"/>
          <w:sz w:val="28"/>
          <w:szCs w:val="28"/>
        </w:rPr>
        <w:t>5</w:t>
      </w:r>
      <w:r>
        <w:rPr>
          <w:rFonts w:ascii="Times New Roman" w:hAnsi="Times New Roman"/>
          <w:sz w:val="28"/>
          <w:szCs w:val="28"/>
        </w:rPr>
        <w:t xml:space="preserve">. </w:t>
      </w:r>
      <w:r w:rsidR="004D5C1E" w:rsidRPr="00C661F9">
        <w:rPr>
          <w:rFonts w:ascii="Times New Roman" w:hAnsi="Times New Roman"/>
          <w:sz w:val="28"/>
          <w:szCs w:val="28"/>
        </w:rPr>
        <w:t>Отражение в учете операций по расходам, произведенным подотчетным лицом, допустимо только в объеме расходов, утвержденных руководителем субъекта централизованного учета согласно авансовому отчету.</w:t>
      </w:r>
    </w:p>
    <w:p w14:paraId="60B25974" w14:textId="7784314F" w:rsidR="00C661F9" w:rsidRPr="0084789C" w:rsidRDefault="00B77D2F" w:rsidP="0084789C">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1</w:t>
      </w:r>
      <w:r w:rsidR="003D616A">
        <w:rPr>
          <w:rFonts w:ascii="Times New Roman" w:hAnsi="Times New Roman"/>
          <w:sz w:val="28"/>
          <w:szCs w:val="28"/>
        </w:rPr>
        <w:t>4</w:t>
      </w:r>
      <w:r>
        <w:rPr>
          <w:rFonts w:ascii="Times New Roman" w:hAnsi="Times New Roman"/>
          <w:sz w:val="28"/>
          <w:szCs w:val="28"/>
        </w:rPr>
        <w:t>.1</w:t>
      </w:r>
      <w:r w:rsidR="003D616A">
        <w:rPr>
          <w:rFonts w:ascii="Times New Roman" w:hAnsi="Times New Roman"/>
          <w:sz w:val="28"/>
          <w:szCs w:val="28"/>
        </w:rPr>
        <w:t>6</w:t>
      </w:r>
      <w:r w:rsidR="00C661F9" w:rsidRPr="0084789C">
        <w:rPr>
          <w:rFonts w:ascii="Times New Roman" w:hAnsi="Times New Roman"/>
          <w:sz w:val="28"/>
          <w:szCs w:val="28"/>
        </w:rPr>
        <w:t xml:space="preserve">. </w:t>
      </w:r>
      <w:r w:rsidR="004D5C1E" w:rsidRPr="0084789C">
        <w:rPr>
          <w:rFonts w:ascii="Times New Roman" w:hAnsi="Times New Roman"/>
          <w:sz w:val="28"/>
          <w:szCs w:val="28"/>
        </w:rPr>
        <w:t>Расчеты по выданным под отчет сотрудникам субъекта централизованного учета денежным средствам,</w:t>
      </w:r>
      <w:r w:rsidR="00C661F9" w:rsidRPr="0084789C">
        <w:rPr>
          <w:rFonts w:ascii="Times New Roman" w:hAnsi="Times New Roman"/>
          <w:sz w:val="28"/>
          <w:szCs w:val="28"/>
        </w:rPr>
        <w:t xml:space="preserve"> денежным документам,</w:t>
      </w:r>
      <w:r w:rsidR="004D5C1E" w:rsidRPr="0084789C">
        <w:rPr>
          <w:rFonts w:ascii="Times New Roman" w:hAnsi="Times New Roman"/>
          <w:sz w:val="28"/>
          <w:szCs w:val="28"/>
        </w:rPr>
        <w:t xml:space="preserve"> а также расчеты по выплате подотчетным лицам перерасходов (в том числе и в тех случаях, когда денежные средства под отчет не выдавались) подлеж</w:t>
      </w:r>
      <w:r w:rsidR="00C661F9" w:rsidRPr="0084789C">
        <w:rPr>
          <w:rFonts w:ascii="Times New Roman" w:hAnsi="Times New Roman"/>
          <w:sz w:val="28"/>
          <w:szCs w:val="28"/>
        </w:rPr>
        <w:t>ат учету на счете 0 208 00 000 «</w:t>
      </w:r>
      <w:r w:rsidR="004D5C1E" w:rsidRPr="0084789C">
        <w:rPr>
          <w:rFonts w:ascii="Times New Roman" w:hAnsi="Times New Roman"/>
          <w:sz w:val="28"/>
          <w:szCs w:val="28"/>
        </w:rPr>
        <w:t>Расчеты с подотчетными лицами</w:t>
      </w:r>
      <w:r w:rsidR="00C661F9" w:rsidRPr="0084789C">
        <w:rPr>
          <w:rFonts w:ascii="Times New Roman" w:hAnsi="Times New Roman"/>
          <w:sz w:val="28"/>
          <w:szCs w:val="28"/>
        </w:rPr>
        <w:t>».</w:t>
      </w:r>
    </w:p>
    <w:p w14:paraId="13D4A1BB" w14:textId="77777777" w:rsidR="00C661F9" w:rsidRPr="0084789C" w:rsidRDefault="004D5C1E" w:rsidP="0084789C">
      <w:pPr>
        <w:tabs>
          <w:tab w:val="left" w:pos="1080"/>
        </w:tabs>
        <w:spacing w:after="0" w:line="360" w:lineRule="atLeast"/>
        <w:ind w:firstLine="709"/>
        <w:jc w:val="both"/>
        <w:rPr>
          <w:rFonts w:ascii="Times New Roman" w:hAnsi="Times New Roman"/>
          <w:sz w:val="28"/>
          <w:szCs w:val="28"/>
        </w:rPr>
      </w:pPr>
      <w:r w:rsidRPr="0084789C">
        <w:rPr>
          <w:rFonts w:ascii="Times New Roman" w:hAnsi="Times New Roman"/>
          <w:sz w:val="28"/>
          <w:szCs w:val="28"/>
        </w:rPr>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субъекта централизованного учета) в установленном порядке ведется претензионная работа, а задолженность подлежит учету на счете</w:t>
      </w:r>
      <w:r w:rsidR="00C661F9" w:rsidRPr="0084789C">
        <w:rPr>
          <w:rFonts w:ascii="Times New Roman" w:hAnsi="Times New Roman"/>
          <w:sz w:val="28"/>
          <w:szCs w:val="28"/>
        </w:rPr>
        <w:t>:</w:t>
      </w:r>
    </w:p>
    <w:p w14:paraId="58D4A709" w14:textId="0F034A73" w:rsidR="004D5C1E" w:rsidRPr="0084789C" w:rsidRDefault="00C661F9" w:rsidP="0084789C">
      <w:pPr>
        <w:tabs>
          <w:tab w:val="left" w:pos="1080"/>
        </w:tabs>
        <w:spacing w:after="0" w:line="360" w:lineRule="atLeast"/>
        <w:ind w:firstLine="709"/>
        <w:jc w:val="both"/>
        <w:rPr>
          <w:rFonts w:ascii="Times New Roman" w:hAnsi="Times New Roman"/>
          <w:sz w:val="28"/>
          <w:szCs w:val="28"/>
        </w:rPr>
      </w:pPr>
      <w:r w:rsidRPr="0084789C">
        <w:rPr>
          <w:rFonts w:ascii="Times New Roman" w:hAnsi="Times New Roman"/>
          <w:sz w:val="28"/>
          <w:szCs w:val="28"/>
        </w:rPr>
        <w:t>КДБ 1 209 36 000 «Расчеты по доходам бюджета от возврата дебиторской задолженности прошлых лет»</w:t>
      </w:r>
      <w:r w:rsidR="00FB6AF6" w:rsidRPr="0084789C">
        <w:rPr>
          <w:rFonts w:ascii="Times New Roman" w:hAnsi="Times New Roman"/>
          <w:sz w:val="28"/>
          <w:szCs w:val="28"/>
        </w:rPr>
        <w:t xml:space="preserve"> - у казенных учреждений;</w:t>
      </w:r>
    </w:p>
    <w:p w14:paraId="73333849" w14:textId="4A073D6C" w:rsidR="00FB6AF6" w:rsidRPr="0084789C" w:rsidRDefault="00FB6AF6" w:rsidP="0084789C">
      <w:pPr>
        <w:tabs>
          <w:tab w:val="left" w:pos="1080"/>
        </w:tabs>
        <w:spacing w:after="0" w:line="360" w:lineRule="atLeast"/>
        <w:ind w:firstLine="709"/>
        <w:jc w:val="both"/>
        <w:rPr>
          <w:rFonts w:ascii="Times New Roman" w:hAnsi="Times New Roman"/>
          <w:sz w:val="28"/>
          <w:szCs w:val="28"/>
        </w:rPr>
      </w:pPr>
      <w:r w:rsidRPr="0084789C">
        <w:rPr>
          <w:rFonts w:ascii="Times New Roman" w:hAnsi="Times New Roman"/>
          <w:sz w:val="28"/>
          <w:szCs w:val="28"/>
        </w:rPr>
        <w:t>ХХХХ 0000000000 510 0 209 34 000 «</w:t>
      </w:r>
      <w:r w:rsidR="0084789C" w:rsidRPr="0084789C">
        <w:rPr>
          <w:rFonts w:ascii="Times New Roman" w:hAnsi="Times New Roman"/>
          <w:sz w:val="28"/>
          <w:szCs w:val="28"/>
        </w:rPr>
        <w:t xml:space="preserve">Расчеты по доходам от компенсации затрат» - у </w:t>
      </w:r>
      <w:r w:rsidR="00CC6CBC" w:rsidRPr="0084789C">
        <w:rPr>
          <w:rFonts w:ascii="Times New Roman" w:hAnsi="Times New Roman"/>
          <w:sz w:val="28"/>
          <w:szCs w:val="28"/>
        </w:rPr>
        <w:t xml:space="preserve">бюджетных </w:t>
      </w:r>
      <w:r w:rsidR="000712A3">
        <w:rPr>
          <w:rFonts w:ascii="Times New Roman" w:hAnsi="Times New Roman"/>
          <w:sz w:val="28"/>
          <w:szCs w:val="28"/>
        </w:rPr>
        <w:t xml:space="preserve">и автономных </w:t>
      </w:r>
      <w:r w:rsidR="00CC6CBC" w:rsidRPr="0084789C">
        <w:rPr>
          <w:rFonts w:ascii="Times New Roman" w:hAnsi="Times New Roman"/>
          <w:sz w:val="28"/>
          <w:szCs w:val="28"/>
        </w:rPr>
        <w:t>учреждений</w:t>
      </w:r>
      <w:r w:rsidR="0084789C" w:rsidRPr="0084789C">
        <w:rPr>
          <w:rFonts w:ascii="Times New Roman" w:hAnsi="Times New Roman"/>
          <w:sz w:val="28"/>
          <w:szCs w:val="28"/>
        </w:rPr>
        <w:t>.</w:t>
      </w:r>
    </w:p>
    <w:p w14:paraId="7118D723" w14:textId="083771F2" w:rsidR="004D5C1E" w:rsidRPr="0010610C" w:rsidDel="00AE2A06" w:rsidRDefault="004D5C1E" w:rsidP="00843962">
      <w:pPr>
        <w:tabs>
          <w:tab w:val="left" w:pos="1080"/>
        </w:tabs>
        <w:spacing w:after="0" w:line="360" w:lineRule="atLeast"/>
        <w:jc w:val="both"/>
        <w:rPr>
          <w:del w:id="1867" w:author="Ольга" w:date="2024-04-20T15:35:00Z"/>
          <w:rFonts w:ascii="Times New Roman" w:hAnsi="Times New Roman"/>
          <w:i/>
          <w:sz w:val="24"/>
          <w:szCs w:val="24"/>
        </w:rPr>
      </w:pPr>
      <w:r w:rsidRPr="0010610C">
        <w:rPr>
          <w:rFonts w:ascii="Times New Roman" w:hAnsi="Times New Roman"/>
          <w:i/>
          <w:sz w:val="24"/>
          <w:szCs w:val="24"/>
        </w:rPr>
        <w:t>(Основание:</w:t>
      </w:r>
      <w:r w:rsidR="0084789C" w:rsidRPr="0010610C">
        <w:rPr>
          <w:rFonts w:ascii="Times New Roman" w:hAnsi="Times New Roman"/>
          <w:i/>
          <w:sz w:val="24"/>
          <w:szCs w:val="24"/>
        </w:rPr>
        <w:t xml:space="preserve"> п.п. 212, 213, 216 Инструкции №</w:t>
      </w:r>
      <w:r w:rsidRPr="0010610C">
        <w:rPr>
          <w:rFonts w:ascii="Times New Roman" w:hAnsi="Times New Roman"/>
          <w:i/>
          <w:sz w:val="24"/>
          <w:szCs w:val="24"/>
        </w:rPr>
        <w:t xml:space="preserve"> 157н)</w:t>
      </w:r>
      <w:ins w:id="1868" w:author="Ольга" w:date="2024-04-20T15:35:00Z">
        <w:r w:rsidR="00AE2A06">
          <w:rPr>
            <w:rFonts w:ascii="Times New Roman" w:hAnsi="Times New Roman"/>
            <w:sz w:val="28"/>
            <w:szCs w:val="28"/>
          </w:rPr>
          <w:t>.</w:t>
        </w:r>
      </w:ins>
    </w:p>
    <w:p w14:paraId="2B7541D6" w14:textId="1B041F74" w:rsidR="000B7840" w:rsidRPr="007932BA" w:rsidRDefault="000B7840">
      <w:pPr>
        <w:tabs>
          <w:tab w:val="left" w:pos="1080"/>
        </w:tabs>
        <w:spacing w:after="0" w:line="360" w:lineRule="atLeast"/>
        <w:jc w:val="both"/>
        <w:rPr>
          <w:ins w:id="1869" w:author="Ольга" w:date="2024-04-20T14:54:00Z"/>
          <w:rFonts w:ascii="Times New Roman" w:hAnsi="Times New Roman"/>
          <w:i/>
          <w:color w:val="FF0000"/>
          <w:sz w:val="26"/>
          <w:szCs w:val="26"/>
        </w:rPr>
        <w:pPrChange w:id="1870" w:author="Ольга" w:date="2024-04-20T15:35:00Z">
          <w:pPr>
            <w:spacing w:after="0"/>
            <w:ind w:left="426" w:firstLine="709"/>
            <w:jc w:val="both"/>
          </w:pPr>
        </w:pPrChange>
      </w:pPr>
    </w:p>
    <w:p w14:paraId="7EC24ADD" w14:textId="1F2668BB" w:rsidR="000B7840" w:rsidRPr="00C452CA" w:rsidDel="00AE2A06" w:rsidRDefault="000B7840" w:rsidP="00843962">
      <w:pPr>
        <w:tabs>
          <w:tab w:val="left" w:pos="1080"/>
        </w:tabs>
        <w:spacing w:after="0" w:line="360" w:lineRule="atLeast"/>
        <w:jc w:val="both"/>
        <w:rPr>
          <w:del w:id="1871" w:author="Ольга" w:date="2024-04-20T15:36:00Z"/>
          <w:rFonts w:ascii="Times New Roman" w:hAnsi="Times New Roman"/>
          <w:sz w:val="28"/>
          <w:szCs w:val="28"/>
        </w:rPr>
      </w:pPr>
    </w:p>
    <w:p w14:paraId="4B1A11BB" w14:textId="26071DDD" w:rsidR="0084789C" w:rsidRPr="00C452CA" w:rsidRDefault="00B77D2F" w:rsidP="0084789C">
      <w:pPr>
        <w:tabs>
          <w:tab w:val="left" w:pos="1080"/>
        </w:tabs>
        <w:spacing w:after="0" w:line="360" w:lineRule="atLeast"/>
        <w:ind w:firstLine="709"/>
        <w:jc w:val="both"/>
        <w:rPr>
          <w:rFonts w:ascii="Times New Roman" w:hAnsi="Times New Roman"/>
          <w:sz w:val="28"/>
          <w:szCs w:val="28"/>
        </w:rPr>
      </w:pPr>
      <w:r w:rsidRPr="00C452CA">
        <w:rPr>
          <w:rFonts w:ascii="Times New Roman" w:hAnsi="Times New Roman"/>
          <w:sz w:val="28"/>
          <w:szCs w:val="28"/>
        </w:rPr>
        <w:t>1</w:t>
      </w:r>
      <w:r w:rsidR="003D616A">
        <w:rPr>
          <w:rFonts w:ascii="Times New Roman" w:hAnsi="Times New Roman"/>
          <w:sz w:val="28"/>
          <w:szCs w:val="28"/>
        </w:rPr>
        <w:t>4</w:t>
      </w:r>
      <w:r w:rsidRPr="00C452CA">
        <w:rPr>
          <w:rFonts w:ascii="Times New Roman" w:hAnsi="Times New Roman"/>
          <w:sz w:val="28"/>
          <w:szCs w:val="28"/>
        </w:rPr>
        <w:t>.1</w:t>
      </w:r>
      <w:ins w:id="1872" w:author="Ольга" w:date="2024-04-20T15:37:00Z">
        <w:r w:rsidR="00AE2A06">
          <w:rPr>
            <w:rFonts w:ascii="Times New Roman" w:hAnsi="Times New Roman"/>
            <w:sz w:val="28"/>
            <w:szCs w:val="28"/>
          </w:rPr>
          <w:t>7</w:t>
        </w:r>
      </w:ins>
      <w:del w:id="1873" w:author="Ольга" w:date="2024-04-20T15:01:00Z">
        <w:r w:rsidR="003D616A" w:rsidDel="008F771C">
          <w:rPr>
            <w:rFonts w:ascii="Times New Roman" w:hAnsi="Times New Roman"/>
            <w:sz w:val="28"/>
            <w:szCs w:val="28"/>
          </w:rPr>
          <w:delText>7</w:delText>
        </w:r>
      </w:del>
      <w:r w:rsidR="0084789C" w:rsidRPr="00C452CA">
        <w:rPr>
          <w:rFonts w:ascii="Times New Roman" w:hAnsi="Times New Roman"/>
          <w:sz w:val="28"/>
          <w:szCs w:val="28"/>
        </w:rPr>
        <w:t>. Право на получение денежных документов имеют лица, установленные приказом учреждения.</w:t>
      </w:r>
    </w:p>
    <w:p w14:paraId="003983B4" w14:textId="25EAB0E2" w:rsidR="0084789C" w:rsidRPr="00C452CA" w:rsidRDefault="0084789C" w:rsidP="0084789C">
      <w:pPr>
        <w:tabs>
          <w:tab w:val="left" w:pos="1080"/>
        </w:tabs>
        <w:spacing w:after="0" w:line="360" w:lineRule="atLeast"/>
        <w:ind w:firstLine="709"/>
        <w:jc w:val="both"/>
        <w:rPr>
          <w:rFonts w:ascii="Times New Roman" w:hAnsi="Times New Roman"/>
          <w:sz w:val="28"/>
          <w:szCs w:val="28"/>
        </w:rPr>
      </w:pPr>
      <w:r w:rsidRPr="00C452CA">
        <w:rPr>
          <w:rFonts w:ascii="Times New Roman" w:hAnsi="Times New Roman"/>
          <w:sz w:val="28"/>
          <w:szCs w:val="28"/>
        </w:rPr>
        <w:t>Выдача под отчет денежных документов производится на основании заявления.</w:t>
      </w:r>
    </w:p>
    <w:p w14:paraId="767A5F7D" w14:textId="3BE73A5F" w:rsidR="00B77D2F" w:rsidRPr="00C452CA" w:rsidRDefault="00B77D2F" w:rsidP="0084789C">
      <w:pPr>
        <w:tabs>
          <w:tab w:val="left" w:pos="1080"/>
        </w:tabs>
        <w:spacing w:after="0" w:line="360" w:lineRule="atLeast"/>
        <w:ind w:firstLine="709"/>
        <w:jc w:val="both"/>
        <w:rPr>
          <w:rFonts w:ascii="Times New Roman" w:hAnsi="Times New Roman"/>
          <w:sz w:val="28"/>
          <w:szCs w:val="28"/>
        </w:rPr>
      </w:pPr>
      <w:r w:rsidRPr="00C452CA">
        <w:rPr>
          <w:rFonts w:ascii="Times New Roman" w:hAnsi="Times New Roman"/>
          <w:sz w:val="28"/>
          <w:szCs w:val="28"/>
        </w:rPr>
        <w:t>Денежные документы выдаются под отчет на неопределенный срок</w:t>
      </w:r>
      <w:del w:id="1874" w:author="Наталья Владимировна" w:date="2023-08-25T12:44:00Z">
        <w:r w:rsidR="00F62010" w:rsidDel="004C557A">
          <w:rPr>
            <w:rFonts w:ascii="Times New Roman" w:hAnsi="Times New Roman"/>
            <w:sz w:val="28"/>
            <w:szCs w:val="28"/>
          </w:rPr>
          <w:delText xml:space="preserve"> </w:delText>
        </w:r>
        <w:r w:rsidR="00F62010" w:rsidDel="004C557A">
          <w:rPr>
            <w:rFonts w:ascii="Times New Roman" w:hAnsi="Times New Roman"/>
            <w:color w:val="FF0000"/>
            <w:sz w:val="28"/>
            <w:szCs w:val="28"/>
          </w:rPr>
          <w:delText>(укажите свой срок)</w:delText>
        </w:r>
      </w:del>
      <w:r w:rsidRPr="00C452CA">
        <w:rPr>
          <w:rFonts w:ascii="Times New Roman" w:hAnsi="Times New Roman"/>
          <w:sz w:val="28"/>
          <w:szCs w:val="28"/>
        </w:rPr>
        <w:t>.</w:t>
      </w:r>
    </w:p>
    <w:p w14:paraId="6B0A0C9B" w14:textId="3790852D" w:rsidR="00B77D2F" w:rsidRPr="00C452CA" w:rsidRDefault="00B77D2F" w:rsidP="00B77D2F">
      <w:pPr>
        <w:tabs>
          <w:tab w:val="left" w:pos="1080"/>
        </w:tabs>
        <w:spacing w:after="0" w:line="360" w:lineRule="atLeast"/>
        <w:ind w:firstLine="709"/>
        <w:jc w:val="both"/>
        <w:rPr>
          <w:rFonts w:ascii="Times New Roman" w:hAnsi="Times New Roman"/>
          <w:sz w:val="28"/>
          <w:szCs w:val="28"/>
        </w:rPr>
      </w:pPr>
      <w:r w:rsidRPr="00C452CA">
        <w:rPr>
          <w:rFonts w:ascii="Times New Roman" w:hAnsi="Times New Roman"/>
          <w:sz w:val="28"/>
          <w:szCs w:val="28"/>
        </w:rPr>
        <w:t xml:space="preserve">Подтверждением использования денежных документов в виде маркированных конвертов и почтовых марок является реестр отправления почтовой корреспонденции. </w:t>
      </w:r>
    </w:p>
    <w:p w14:paraId="3F72434C" w14:textId="15639B2D" w:rsidR="00B77D2F" w:rsidRPr="00C452CA" w:rsidRDefault="00B77D2F" w:rsidP="00B77D2F">
      <w:pPr>
        <w:tabs>
          <w:tab w:val="left" w:pos="1080"/>
        </w:tabs>
        <w:spacing w:after="0" w:line="360" w:lineRule="atLeast"/>
        <w:ind w:firstLine="709"/>
        <w:jc w:val="both"/>
        <w:rPr>
          <w:rFonts w:ascii="Times New Roman" w:hAnsi="Times New Roman"/>
          <w:sz w:val="28"/>
          <w:szCs w:val="28"/>
        </w:rPr>
      </w:pPr>
      <w:r w:rsidRPr="00C452CA">
        <w:rPr>
          <w:rFonts w:ascii="Times New Roman" w:hAnsi="Times New Roman"/>
          <w:sz w:val="28"/>
          <w:szCs w:val="28"/>
        </w:rPr>
        <w:t xml:space="preserve">Реестр отправления почтовой корреспонденции является основанием для составления авансового отчета и списания денежных документов. </w:t>
      </w:r>
    </w:p>
    <w:p w14:paraId="1D8C8996" w14:textId="2F7C3F9C" w:rsidR="00B77D2F" w:rsidRPr="00C452CA" w:rsidRDefault="00B77D2F" w:rsidP="00B77D2F">
      <w:pPr>
        <w:tabs>
          <w:tab w:val="left" w:pos="1080"/>
        </w:tabs>
        <w:spacing w:after="0" w:line="360" w:lineRule="atLeast"/>
        <w:ind w:firstLine="709"/>
        <w:jc w:val="both"/>
        <w:rPr>
          <w:rFonts w:ascii="Times New Roman" w:hAnsi="Times New Roman"/>
          <w:sz w:val="28"/>
          <w:szCs w:val="28"/>
        </w:rPr>
      </w:pPr>
      <w:r w:rsidRPr="00C452CA">
        <w:rPr>
          <w:rFonts w:ascii="Times New Roman" w:hAnsi="Times New Roman"/>
          <w:sz w:val="28"/>
          <w:szCs w:val="28"/>
        </w:rPr>
        <w:t xml:space="preserve">Реестр отправления почтовой корреспонденции представляется субъектом централизованного учета в </w:t>
      </w:r>
      <w:r w:rsidR="0010610C">
        <w:rPr>
          <w:rFonts w:ascii="Times New Roman" w:hAnsi="Times New Roman"/>
          <w:sz w:val="28"/>
          <w:szCs w:val="28"/>
        </w:rPr>
        <w:t>ЦБ</w:t>
      </w:r>
      <w:r w:rsidRPr="00C452CA">
        <w:rPr>
          <w:rFonts w:ascii="Times New Roman" w:hAnsi="Times New Roman"/>
          <w:sz w:val="28"/>
          <w:szCs w:val="28"/>
        </w:rPr>
        <w:t xml:space="preserve"> в сроки, установленные графиком документооборота.</w:t>
      </w:r>
    </w:p>
    <w:p w14:paraId="5DB90805" w14:textId="16F08832" w:rsidR="00B77D2F" w:rsidRPr="00C452CA" w:rsidRDefault="00B77D2F" w:rsidP="00B77D2F">
      <w:pPr>
        <w:tabs>
          <w:tab w:val="left" w:pos="1080"/>
        </w:tabs>
        <w:spacing w:after="0" w:line="360" w:lineRule="atLeast"/>
        <w:ind w:firstLine="709"/>
        <w:jc w:val="both"/>
        <w:rPr>
          <w:rFonts w:ascii="Times New Roman" w:hAnsi="Times New Roman"/>
          <w:sz w:val="28"/>
          <w:szCs w:val="28"/>
        </w:rPr>
      </w:pPr>
      <w:r w:rsidRPr="00C452CA">
        <w:rPr>
          <w:rFonts w:ascii="Times New Roman" w:hAnsi="Times New Roman"/>
          <w:sz w:val="28"/>
          <w:szCs w:val="28"/>
        </w:rPr>
        <w:lastRenderedPageBreak/>
        <w:t>Составление авансового отчета и направление его на утверждение   руководителю осуществляется в сроки, установленные графиком документооборота.</w:t>
      </w:r>
    </w:p>
    <w:p w14:paraId="659332CE" w14:textId="77777777" w:rsidR="00C452CA" w:rsidRPr="00C452CA" w:rsidRDefault="00B77D2F" w:rsidP="00C452CA">
      <w:pPr>
        <w:tabs>
          <w:tab w:val="left" w:pos="1080"/>
        </w:tabs>
        <w:spacing w:after="0" w:line="360" w:lineRule="atLeast"/>
        <w:ind w:firstLine="709"/>
        <w:jc w:val="both"/>
        <w:rPr>
          <w:rFonts w:ascii="Times New Roman" w:hAnsi="Times New Roman"/>
          <w:sz w:val="28"/>
          <w:szCs w:val="28"/>
        </w:rPr>
      </w:pPr>
      <w:r w:rsidRPr="00C452CA">
        <w:rPr>
          <w:rFonts w:ascii="Times New Roman" w:hAnsi="Times New Roman"/>
          <w:sz w:val="28"/>
          <w:szCs w:val="28"/>
        </w:rPr>
        <w:t xml:space="preserve">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w:t>
      </w:r>
      <w:r w:rsidR="00C452CA" w:rsidRPr="00C452CA">
        <w:rPr>
          <w:rFonts w:ascii="Times New Roman" w:hAnsi="Times New Roman"/>
          <w:sz w:val="28"/>
          <w:szCs w:val="28"/>
        </w:rPr>
        <w:t>авансового отчета.</w:t>
      </w:r>
    </w:p>
    <w:p w14:paraId="4A5D0617" w14:textId="03BD1A5A" w:rsidR="00B77D2F" w:rsidRPr="00C452CA" w:rsidRDefault="00B77D2F" w:rsidP="00C452CA">
      <w:pPr>
        <w:tabs>
          <w:tab w:val="left" w:pos="1080"/>
        </w:tabs>
        <w:spacing w:after="0" w:line="360" w:lineRule="atLeast"/>
        <w:ind w:firstLine="709"/>
        <w:jc w:val="both"/>
        <w:rPr>
          <w:rFonts w:ascii="Times New Roman" w:hAnsi="Times New Roman"/>
          <w:sz w:val="28"/>
          <w:szCs w:val="28"/>
        </w:rPr>
      </w:pPr>
      <w:r w:rsidRPr="00C452CA">
        <w:rPr>
          <w:rFonts w:ascii="Times New Roman" w:hAnsi="Times New Roman"/>
          <w:sz w:val="28"/>
          <w:szCs w:val="28"/>
        </w:rPr>
        <w:t xml:space="preserve">В случае увольнения работника, имеющего задолженность по полученным под отчет денежным документам, </w:t>
      </w:r>
      <w:r w:rsidR="00C452CA" w:rsidRPr="00C452CA">
        <w:rPr>
          <w:rFonts w:ascii="Times New Roman" w:hAnsi="Times New Roman"/>
          <w:sz w:val="28"/>
          <w:szCs w:val="28"/>
        </w:rPr>
        <w:t>субъект централизованного учета обязан</w:t>
      </w:r>
      <w:r w:rsidRPr="00C452CA">
        <w:rPr>
          <w:rFonts w:ascii="Times New Roman" w:hAnsi="Times New Roman"/>
          <w:sz w:val="28"/>
          <w:szCs w:val="28"/>
        </w:rPr>
        <w:t xml:space="preserve"> принять необходимые меры для взыскания указанных сумм.</w:t>
      </w:r>
    </w:p>
    <w:p w14:paraId="7D9A8172" w14:textId="77777777" w:rsidR="003919E5" w:rsidRDefault="003919E5" w:rsidP="00104EA0">
      <w:pPr>
        <w:tabs>
          <w:tab w:val="left" w:pos="1080"/>
        </w:tabs>
        <w:spacing w:after="0" w:line="360" w:lineRule="atLeast"/>
        <w:jc w:val="center"/>
        <w:rPr>
          <w:rFonts w:ascii="Times New Roman" w:hAnsi="Times New Roman"/>
          <w:sz w:val="28"/>
          <w:szCs w:val="28"/>
        </w:rPr>
      </w:pPr>
    </w:p>
    <w:p w14:paraId="6E571421" w14:textId="2CEF960E" w:rsidR="004D5C1E" w:rsidRPr="00140CC3" w:rsidRDefault="00104EA0" w:rsidP="00104EA0">
      <w:pPr>
        <w:tabs>
          <w:tab w:val="left" w:pos="1080"/>
        </w:tabs>
        <w:spacing w:after="0" w:line="360" w:lineRule="atLeast"/>
        <w:jc w:val="center"/>
        <w:rPr>
          <w:rFonts w:ascii="Times New Roman" w:hAnsi="Times New Roman"/>
          <w:sz w:val="28"/>
          <w:szCs w:val="28"/>
        </w:rPr>
      </w:pPr>
      <w:r w:rsidRPr="00140CC3">
        <w:rPr>
          <w:rFonts w:ascii="Times New Roman" w:hAnsi="Times New Roman"/>
          <w:sz w:val="28"/>
          <w:szCs w:val="28"/>
        </w:rPr>
        <w:t>1</w:t>
      </w:r>
      <w:r w:rsidR="00FB19A1">
        <w:rPr>
          <w:rFonts w:ascii="Times New Roman" w:hAnsi="Times New Roman"/>
          <w:sz w:val="28"/>
          <w:szCs w:val="28"/>
        </w:rPr>
        <w:t>5</w:t>
      </w:r>
      <w:r w:rsidRPr="00140CC3">
        <w:rPr>
          <w:rFonts w:ascii="Times New Roman" w:hAnsi="Times New Roman"/>
          <w:sz w:val="28"/>
          <w:szCs w:val="28"/>
        </w:rPr>
        <w:t>. Учет расчетов по доходам</w:t>
      </w:r>
    </w:p>
    <w:p w14:paraId="7DF5DF72" w14:textId="77777777" w:rsidR="00104EA0" w:rsidRPr="00140CC3" w:rsidRDefault="00104EA0" w:rsidP="00104EA0">
      <w:pPr>
        <w:tabs>
          <w:tab w:val="left" w:pos="1080"/>
        </w:tabs>
        <w:spacing w:after="0" w:line="360" w:lineRule="atLeast"/>
        <w:jc w:val="center"/>
        <w:rPr>
          <w:rFonts w:ascii="Times New Roman" w:hAnsi="Times New Roman"/>
          <w:sz w:val="28"/>
          <w:szCs w:val="28"/>
        </w:rPr>
      </w:pPr>
    </w:p>
    <w:p w14:paraId="441BDB66" w14:textId="3C481F40" w:rsidR="00EB29F5" w:rsidRPr="00140CC3" w:rsidRDefault="00104EA0" w:rsidP="00104EA0">
      <w:pPr>
        <w:tabs>
          <w:tab w:val="left" w:pos="1080"/>
        </w:tabs>
        <w:spacing w:after="0" w:line="360" w:lineRule="atLeast"/>
        <w:ind w:firstLine="709"/>
        <w:jc w:val="both"/>
        <w:rPr>
          <w:rFonts w:ascii="Times New Roman" w:hAnsi="Times New Roman"/>
          <w:sz w:val="28"/>
          <w:szCs w:val="28"/>
        </w:rPr>
      </w:pPr>
      <w:r w:rsidRPr="00140CC3">
        <w:rPr>
          <w:rFonts w:ascii="Times New Roman" w:hAnsi="Times New Roman"/>
          <w:sz w:val="28"/>
          <w:szCs w:val="28"/>
        </w:rPr>
        <w:t>1</w:t>
      </w:r>
      <w:r w:rsidR="00621442">
        <w:rPr>
          <w:rFonts w:ascii="Times New Roman" w:hAnsi="Times New Roman"/>
          <w:sz w:val="28"/>
          <w:szCs w:val="28"/>
        </w:rPr>
        <w:t>5</w:t>
      </w:r>
      <w:r w:rsidRPr="00140CC3">
        <w:rPr>
          <w:rFonts w:ascii="Times New Roman" w:hAnsi="Times New Roman"/>
          <w:sz w:val="28"/>
          <w:szCs w:val="28"/>
        </w:rPr>
        <w:t xml:space="preserve">.1. </w:t>
      </w:r>
      <w:r w:rsidR="00EB29F5" w:rsidRPr="00140CC3">
        <w:rPr>
          <w:rFonts w:ascii="Times New Roman" w:hAnsi="Times New Roman"/>
          <w:sz w:val="28"/>
          <w:szCs w:val="28"/>
        </w:rPr>
        <w:t>Аналитический учет по счету</w:t>
      </w:r>
      <w:r w:rsidRPr="00140CC3">
        <w:rPr>
          <w:rFonts w:ascii="Times New Roman" w:hAnsi="Times New Roman"/>
          <w:sz w:val="28"/>
          <w:szCs w:val="28"/>
        </w:rPr>
        <w:t xml:space="preserve"> 0 205 00 «Расчеты по доходам» </w:t>
      </w:r>
      <w:r w:rsidR="00EB29F5" w:rsidRPr="00140CC3">
        <w:rPr>
          <w:rFonts w:ascii="Times New Roman" w:hAnsi="Times New Roman"/>
          <w:sz w:val="28"/>
          <w:szCs w:val="28"/>
        </w:rPr>
        <w:t>ведется по видам доходов (поступлений) в разрезе контрагентов (плательщиков доходов, идентификационных номеров расчетов по доходам (уникальных идентификаторов начислений (УИН) (при наличии), правовых оснований возни</w:t>
      </w:r>
      <w:r w:rsidRPr="00140CC3">
        <w:rPr>
          <w:rFonts w:ascii="Times New Roman" w:hAnsi="Times New Roman"/>
          <w:sz w:val="28"/>
          <w:szCs w:val="28"/>
        </w:rPr>
        <w:t>кновения расчетов и видов валют, за исключением видов доходов, указанных в пункте 1</w:t>
      </w:r>
      <w:r w:rsidR="00F62010">
        <w:rPr>
          <w:rFonts w:ascii="Times New Roman" w:hAnsi="Times New Roman"/>
          <w:sz w:val="28"/>
          <w:szCs w:val="28"/>
        </w:rPr>
        <w:t>4</w:t>
      </w:r>
      <w:r w:rsidRPr="00140CC3">
        <w:rPr>
          <w:rFonts w:ascii="Times New Roman" w:hAnsi="Times New Roman"/>
          <w:sz w:val="28"/>
          <w:szCs w:val="28"/>
        </w:rPr>
        <w:t>.2 настоящей Единой учетной политики.</w:t>
      </w:r>
    </w:p>
    <w:p w14:paraId="7DA354B7" w14:textId="77777777" w:rsidR="00104EA0" w:rsidRPr="00140CC3" w:rsidRDefault="00104EA0" w:rsidP="00104EA0">
      <w:pPr>
        <w:tabs>
          <w:tab w:val="left" w:pos="1080"/>
        </w:tabs>
        <w:spacing w:after="0" w:line="360" w:lineRule="atLeast"/>
        <w:ind w:firstLine="709"/>
        <w:jc w:val="both"/>
        <w:rPr>
          <w:rFonts w:ascii="Times New Roman" w:hAnsi="Times New Roman"/>
          <w:sz w:val="28"/>
          <w:szCs w:val="28"/>
        </w:rPr>
      </w:pPr>
    </w:p>
    <w:p w14:paraId="65CDB193" w14:textId="7A6CB470" w:rsidR="00F4038B" w:rsidRPr="00140CC3" w:rsidRDefault="00104EA0" w:rsidP="00F4038B">
      <w:pPr>
        <w:tabs>
          <w:tab w:val="left" w:pos="1080"/>
        </w:tabs>
        <w:spacing w:after="0" w:line="360" w:lineRule="atLeast"/>
        <w:ind w:firstLine="709"/>
        <w:jc w:val="both"/>
        <w:rPr>
          <w:rFonts w:ascii="Times New Roman" w:hAnsi="Times New Roman"/>
          <w:sz w:val="28"/>
          <w:szCs w:val="28"/>
        </w:rPr>
      </w:pPr>
      <w:r w:rsidRPr="00140CC3">
        <w:rPr>
          <w:rFonts w:ascii="Times New Roman" w:hAnsi="Times New Roman"/>
          <w:sz w:val="28"/>
          <w:szCs w:val="28"/>
        </w:rPr>
        <w:t>1</w:t>
      </w:r>
      <w:r w:rsidR="00621442">
        <w:rPr>
          <w:rFonts w:ascii="Times New Roman" w:hAnsi="Times New Roman"/>
          <w:sz w:val="28"/>
          <w:szCs w:val="28"/>
        </w:rPr>
        <w:t>5</w:t>
      </w:r>
      <w:r w:rsidRPr="00140CC3">
        <w:rPr>
          <w:rFonts w:ascii="Times New Roman" w:hAnsi="Times New Roman"/>
          <w:sz w:val="28"/>
          <w:szCs w:val="28"/>
        </w:rPr>
        <w:t xml:space="preserve">.2. </w:t>
      </w:r>
      <w:r w:rsidR="00F4038B" w:rsidRPr="00140CC3">
        <w:rPr>
          <w:rFonts w:ascii="Times New Roman" w:hAnsi="Times New Roman"/>
          <w:sz w:val="28"/>
          <w:szCs w:val="28"/>
        </w:rPr>
        <w:t xml:space="preserve">По отдельным видам </w:t>
      </w:r>
      <w:r w:rsidR="0010610C">
        <w:rPr>
          <w:rFonts w:ascii="Times New Roman" w:hAnsi="Times New Roman"/>
          <w:sz w:val="28"/>
          <w:szCs w:val="28"/>
        </w:rPr>
        <w:t xml:space="preserve">администрируемых </w:t>
      </w:r>
      <w:r w:rsidR="00F4038B" w:rsidRPr="00140CC3">
        <w:rPr>
          <w:rFonts w:ascii="Times New Roman" w:hAnsi="Times New Roman"/>
          <w:sz w:val="28"/>
          <w:szCs w:val="28"/>
        </w:rPr>
        <w:t>доходов</w:t>
      </w:r>
      <w:r w:rsidR="00DC08CF">
        <w:rPr>
          <w:rFonts w:ascii="Times New Roman" w:hAnsi="Times New Roman"/>
          <w:sz w:val="28"/>
          <w:szCs w:val="28"/>
        </w:rPr>
        <w:t xml:space="preserve">, </w:t>
      </w:r>
      <w:r w:rsidR="00F4038B" w:rsidRPr="00140CC3">
        <w:rPr>
          <w:rFonts w:ascii="Times New Roman" w:hAnsi="Times New Roman"/>
          <w:sz w:val="28"/>
          <w:szCs w:val="28"/>
        </w:rPr>
        <w:t>а</w:t>
      </w:r>
      <w:r w:rsidRPr="00140CC3">
        <w:rPr>
          <w:rFonts w:ascii="Times New Roman" w:hAnsi="Times New Roman"/>
          <w:sz w:val="28"/>
          <w:szCs w:val="28"/>
        </w:rPr>
        <w:t xml:space="preserve">налитический учет по </w:t>
      </w:r>
      <w:r w:rsidR="00CC6CBC" w:rsidRPr="00140CC3">
        <w:rPr>
          <w:rFonts w:ascii="Times New Roman" w:hAnsi="Times New Roman"/>
          <w:sz w:val="28"/>
          <w:szCs w:val="28"/>
        </w:rPr>
        <w:t>счету 0</w:t>
      </w:r>
      <w:r w:rsidRPr="00140CC3">
        <w:rPr>
          <w:rFonts w:ascii="Times New Roman" w:hAnsi="Times New Roman"/>
          <w:sz w:val="28"/>
          <w:szCs w:val="28"/>
        </w:rPr>
        <w:t> 205 00 «Расчеты по доходам» ведется по группам плательщиков</w:t>
      </w:r>
      <w:r w:rsidR="00F4038B" w:rsidRPr="00140CC3">
        <w:rPr>
          <w:rFonts w:ascii="Times New Roman" w:hAnsi="Times New Roman"/>
          <w:sz w:val="28"/>
          <w:szCs w:val="28"/>
        </w:rPr>
        <w:t xml:space="preserve">. </w:t>
      </w:r>
    </w:p>
    <w:p w14:paraId="5CB47679" w14:textId="48F8E1AC" w:rsidR="00104EA0" w:rsidRDefault="00F4038B" w:rsidP="00F62010">
      <w:pPr>
        <w:tabs>
          <w:tab w:val="left" w:pos="1080"/>
        </w:tabs>
        <w:spacing w:after="0" w:line="360" w:lineRule="atLeast"/>
        <w:ind w:firstLine="709"/>
        <w:jc w:val="both"/>
        <w:rPr>
          <w:rFonts w:ascii="Times New Roman" w:hAnsi="Times New Roman"/>
          <w:sz w:val="28"/>
          <w:szCs w:val="28"/>
        </w:rPr>
      </w:pPr>
      <w:r w:rsidRPr="00140CC3">
        <w:rPr>
          <w:rFonts w:ascii="Times New Roman" w:hAnsi="Times New Roman"/>
          <w:sz w:val="28"/>
          <w:szCs w:val="28"/>
        </w:rPr>
        <w:t>При этом персонифицированный учет (в разрезе контрагентов (плательщиков доходов), идентификационных номеров расчетов по доходам (уникальных идентификаторов начислений (УИН) (при наличии), правовых оснований возникновения расчетов) вне балансовых счетов Рабочего плана счетов ведется субъектом централизованного учета.</w:t>
      </w:r>
    </w:p>
    <w:p w14:paraId="3EFE95A2" w14:textId="77777777" w:rsidR="008F45ED" w:rsidRDefault="008F45ED" w:rsidP="00140CC3">
      <w:pPr>
        <w:tabs>
          <w:tab w:val="left" w:pos="1080"/>
        </w:tabs>
        <w:spacing w:after="0" w:line="360" w:lineRule="atLeast"/>
        <w:ind w:firstLine="709"/>
        <w:jc w:val="both"/>
        <w:rPr>
          <w:rFonts w:ascii="Times New Roman" w:hAnsi="Times New Roman"/>
          <w:sz w:val="28"/>
          <w:szCs w:val="28"/>
        </w:rPr>
      </w:pPr>
    </w:p>
    <w:p w14:paraId="47BF4BBB" w14:textId="47679C58" w:rsidR="008F45ED" w:rsidRDefault="009D077E" w:rsidP="00140CC3">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1</w:t>
      </w:r>
      <w:r w:rsidR="00621442">
        <w:rPr>
          <w:rFonts w:ascii="Times New Roman" w:hAnsi="Times New Roman"/>
          <w:sz w:val="28"/>
          <w:szCs w:val="28"/>
        </w:rPr>
        <w:t>5</w:t>
      </w:r>
      <w:r>
        <w:rPr>
          <w:rFonts w:ascii="Times New Roman" w:hAnsi="Times New Roman"/>
          <w:sz w:val="28"/>
          <w:szCs w:val="28"/>
        </w:rPr>
        <w:t xml:space="preserve">.3. </w:t>
      </w:r>
      <w:r w:rsidR="008F45ED">
        <w:rPr>
          <w:rFonts w:ascii="Times New Roman" w:hAnsi="Times New Roman"/>
          <w:sz w:val="28"/>
          <w:szCs w:val="28"/>
        </w:rPr>
        <w:t xml:space="preserve">По бюджетным </w:t>
      </w:r>
      <w:r w:rsidR="00F62010">
        <w:rPr>
          <w:rFonts w:ascii="Times New Roman" w:hAnsi="Times New Roman"/>
          <w:sz w:val="28"/>
          <w:szCs w:val="28"/>
        </w:rPr>
        <w:t xml:space="preserve">и автономным </w:t>
      </w:r>
      <w:r w:rsidR="008F45ED">
        <w:rPr>
          <w:rFonts w:ascii="Times New Roman" w:hAnsi="Times New Roman"/>
          <w:sz w:val="28"/>
          <w:szCs w:val="28"/>
        </w:rPr>
        <w:t>учреждениям учет по счету 0 205 00 «Расчеты по доходам» ведется по группам плательщиков</w:t>
      </w:r>
      <w:ins w:id="1875" w:author="Оксана" w:date="2023-09-17T10:26:00Z">
        <w:r w:rsidR="008A15BF">
          <w:rPr>
            <w:rFonts w:ascii="Times New Roman" w:hAnsi="Times New Roman"/>
            <w:sz w:val="28"/>
            <w:szCs w:val="28"/>
          </w:rPr>
          <w:t>.</w:t>
        </w:r>
      </w:ins>
      <w:r w:rsidR="008F45ED">
        <w:rPr>
          <w:rFonts w:ascii="Times New Roman" w:hAnsi="Times New Roman"/>
          <w:sz w:val="28"/>
          <w:szCs w:val="28"/>
        </w:rPr>
        <w:t xml:space="preserve"> </w:t>
      </w:r>
      <w:del w:id="1876" w:author="Оксана" w:date="2023-09-17T10:26:00Z">
        <w:r w:rsidR="008F45ED" w:rsidDel="008A15BF">
          <w:rPr>
            <w:rFonts w:ascii="Times New Roman" w:hAnsi="Times New Roman"/>
            <w:sz w:val="28"/>
            <w:szCs w:val="28"/>
          </w:rPr>
          <w:delText>по следующим видам доходов:</w:delText>
        </w:r>
      </w:del>
    </w:p>
    <w:tbl>
      <w:tblPr>
        <w:tblStyle w:val="a3"/>
        <w:tblW w:w="0" w:type="auto"/>
        <w:tblLook w:val="04A0" w:firstRow="1" w:lastRow="0" w:firstColumn="1" w:lastColumn="0" w:noHBand="0" w:noVBand="1"/>
      </w:tblPr>
      <w:tblGrid>
        <w:gridCol w:w="675"/>
        <w:gridCol w:w="5529"/>
        <w:gridCol w:w="3649"/>
      </w:tblGrid>
      <w:tr w:rsidR="008F45ED" w:rsidDel="008A15BF" w14:paraId="3A47E2F5" w14:textId="4CAF1B60" w:rsidTr="009D077E">
        <w:trPr>
          <w:del w:id="1877" w:author="Оксана" w:date="2023-09-17T10:26:00Z"/>
        </w:trPr>
        <w:tc>
          <w:tcPr>
            <w:tcW w:w="675" w:type="dxa"/>
            <w:vAlign w:val="center"/>
          </w:tcPr>
          <w:p w14:paraId="3BA13C94" w14:textId="4A208B56" w:rsidR="008F45ED" w:rsidRPr="008F45ED" w:rsidDel="008A15BF" w:rsidRDefault="008F45ED" w:rsidP="008F45ED">
            <w:pPr>
              <w:tabs>
                <w:tab w:val="left" w:pos="1080"/>
              </w:tabs>
              <w:spacing w:after="0" w:line="240" w:lineRule="auto"/>
              <w:jc w:val="center"/>
              <w:rPr>
                <w:del w:id="1878" w:author="Оксана" w:date="2023-09-17T10:26:00Z"/>
                <w:rFonts w:ascii="Times New Roman" w:hAnsi="Times New Roman"/>
                <w:sz w:val="24"/>
                <w:szCs w:val="24"/>
              </w:rPr>
            </w:pPr>
            <w:del w:id="1879" w:author="Оксана" w:date="2023-09-17T10:26:00Z">
              <w:r w:rsidDel="008A15BF">
                <w:rPr>
                  <w:rFonts w:ascii="Times New Roman" w:hAnsi="Times New Roman"/>
                  <w:sz w:val="24"/>
                  <w:szCs w:val="24"/>
                </w:rPr>
                <w:delText>№ п/п</w:delText>
              </w:r>
            </w:del>
          </w:p>
        </w:tc>
        <w:tc>
          <w:tcPr>
            <w:tcW w:w="5529" w:type="dxa"/>
            <w:vAlign w:val="center"/>
          </w:tcPr>
          <w:p w14:paraId="339DC2E6" w14:textId="32B5598C" w:rsidR="008F45ED" w:rsidRPr="008F45ED" w:rsidDel="008A15BF" w:rsidRDefault="008F45ED" w:rsidP="008F45ED">
            <w:pPr>
              <w:tabs>
                <w:tab w:val="left" w:pos="1080"/>
              </w:tabs>
              <w:spacing w:after="0" w:line="240" w:lineRule="auto"/>
              <w:jc w:val="center"/>
              <w:rPr>
                <w:del w:id="1880" w:author="Оксана" w:date="2023-09-17T10:26:00Z"/>
                <w:rFonts w:ascii="Times New Roman" w:hAnsi="Times New Roman"/>
                <w:sz w:val="24"/>
                <w:szCs w:val="24"/>
              </w:rPr>
            </w:pPr>
            <w:del w:id="1881" w:author="Оксана" w:date="2023-09-17T10:26:00Z">
              <w:r w:rsidDel="008A15BF">
                <w:rPr>
                  <w:rFonts w:ascii="Times New Roman" w:hAnsi="Times New Roman"/>
                  <w:sz w:val="24"/>
                  <w:szCs w:val="24"/>
                </w:rPr>
                <w:delText>Вид дохода</w:delText>
              </w:r>
            </w:del>
          </w:p>
        </w:tc>
        <w:tc>
          <w:tcPr>
            <w:tcW w:w="3649" w:type="dxa"/>
            <w:vAlign w:val="center"/>
          </w:tcPr>
          <w:p w14:paraId="464AAFD2" w14:textId="12EDED23" w:rsidR="008F45ED" w:rsidRPr="008F45ED" w:rsidDel="008A15BF" w:rsidRDefault="008F45ED" w:rsidP="008F45ED">
            <w:pPr>
              <w:tabs>
                <w:tab w:val="left" w:pos="1080"/>
              </w:tabs>
              <w:spacing w:after="0" w:line="240" w:lineRule="auto"/>
              <w:jc w:val="center"/>
              <w:rPr>
                <w:del w:id="1882" w:author="Оксана" w:date="2023-09-17T10:26:00Z"/>
                <w:rFonts w:ascii="Times New Roman" w:hAnsi="Times New Roman"/>
                <w:sz w:val="24"/>
                <w:szCs w:val="24"/>
              </w:rPr>
            </w:pPr>
            <w:del w:id="1883" w:author="Оксана" w:date="2023-09-17T10:26:00Z">
              <w:r w:rsidDel="008A15BF">
                <w:rPr>
                  <w:rFonts w:ascii="Times New Roman" w:hAnsi="Times New Roman"/>
                  <w:sz w:val="24"/>
                  <w:szCs w:val="24"/>
                </w:rPr>
                <w:delText>Субъект централизованного учета, ответственный за ведение персонифицированного учета вне балансовых счетов</w:delText>
              </w:r>
            </w:del>
          </w:p>
        </w:tc>
      </w:tr>
      <w:tr w:rsidR="00DC08CF" w:rsidDel="008A15BF" w14:paraId="4EAD1505" w14:textId="4D19096E" w:rsidTr="009D077E">
        <w:trPr>
          <w:del w:id="1884" w:author="Оксана" w:date="2023-09-17T10:26:00Z"/>
        </w:trPr>
        <w:tc>
          <w:tcPr>
            <w:tcW w:w="675" w:type="dxa"/>
            <w:vAlign w:val="center"/>
          </w:tcPr>
          <w:p w14:paraId="34E70562" w14:textId="74BA0C89" w:rsidR="00DC08CF" w:rsidDel="008A15BF" w:rsidRDefault="00DC08CF" w:rsidP="008F45ED">
            <w:pPr>
              <w:tabs>
                <w:tab w:val="left" w:pos="1080"/>
              </w:tabs>
              <w:spacing w:after="0" w:line="240" w:lineRule="auto"/>
              <w:jc w:val="center"/>
              <w:rPr>
                <w:del w:id="1885" w:author="Оксана" w:date="2023-09-17T10:26:00Z"/>
                <w:rFonts w:ascii="Times New Roman" w:hAnsi="Times New Roman"/>
                <w:sz w:val="24"/>
                <w:szCs w:val="24"/>
              </w:rPr>
            </w:pPr>
            <w:del w:id="1886" w:author="Оксана" w:date="2023-09-17T10:26:00Z">
              <w:r w:rsidDel="008A15BF">
                <w:rPr>
                  <w:rFonts w:ascii="Times New Roman" w:hAnsi="Times New Roman"/>
                  <w:sz w:val="24"/>
                  <w:szCs w:val="24"/>
                </w:rPr>
                <w:delText>1</w:delText>
              </w:r>
            </w:del>
          </w:p>
        </w:tc>
        <w:tc>
          <w:tcPr>
            <w:tcW w:w="5529" w:type="dxa"/>
            <w:vAlign w:val="center"/>
          </w:tcPr>
          <w:p w14:paraId="5C8AD1CE" w14:textId="5715C046" w:rsidR="00A57C71" w:rsidRPr="00A57C71" w:rsidDel="008A15BF" w:rsidRDefault="00A57C71" w:rsidP="008F45ED">
            <w:pPr>
              <w:tabs>
                <w:tab w:val="left" w:pos="1080"/>
              </w:tabs>
              <w:spacing w:after="0" w:line="240" w:lineRule="auto"/>
              <w:jc w:val="center"/>
              <w:rPr>
                <w:del w:id="1887" w:author="Оксана" w:date="2023-09-17T10:26:00Z"/>
                <w:rFonts w:ascii="Times New Roman" w:hAnsi="Times New Roman"/>
                <w:b/>
                <w:color w:val="FF0000"/>
                <w:sz w:val="24"/>
                <w:szCs w:val="24"/>
              </w:rPr>
            </w:pPr>
            <w:del w:id="1888" w:author="Оксана" w:date="2023-09-17T10:26:00Z">
              <w:r w:rsidRPr="00A57C71" w:rsidDel="008A15BF">
                <w:rPr>
                  <w:rFonts w:ascii="Times New Roman" w:hAnsi="Times New Roman"/>
                  <w:b/>
                  <w:color w:val="FF0000"/>
                  <w:sz w:val="24"/>
                  <w:szCs w:val="24"/>
                </w:rPr>
                <w:delText>Например,</w:delText>
              </w:r>
              <w:r w:rsidDel="008A15BF">
                <w:rPr>
                  <w:rFonts w:ascii="Times New Roman" w:hAnsi="Times New Roman"/>
                  <w:b/>
                  <w:color w:val="FF0000"/>
                  <w:sz w:val="24"/>
                  <w:szCs w:val="24"/>
                </w:rPr>
                <w:delText xml:space="preserve"> или укажите свои</w:delText>
              </w:r>
            </w:del>
          </w:p>
          <w:p w14:paraId="1DC65E44" w14:textId="03690D39" w:rsidR="00DC08CF" w:rsidRPr="00A57C71" w:rsidDel="008A15BF" w:rsidRDefault="00A57C71" w:rsidP="008F45ED">
            <w:pPr>
              <w:tabs>
                <w:tab w:val="left" w:pos="1080"/>
              </w:tabs>
              <w:spacing w:after="0" w:line="240" w:lineRule="auto"/>
              <w:jc w:val="center"/>
              <w:rPr>
                <w:del w:id="1889" w:author="Оксана" w:date="2023-09-17T10:26:00Z"/>
                <w:rFonts w:ascii="Times New Roman" w:hAnsi="Times New Roman"/>
                <w:color w:val="FF0000"/>
                <w:sz w:val="24"/>
                <w:szCs w:val="24"/>
              </w:rPr>
            </w:pPr>
            <w:del w:id="1890" w:author="Оксана" w:date="2023-09-17T10:26:00Z">
              <w:r w:rsidRPr="00A57C71" w:rsidDel="008A15BF">
                <w:rPr>
                  <w:rFonts w:ascii="Times New Roman" w:hAnsi="Times New Roman"/>
                  <w:color w:val="FF0000"/>
                  <w:sz w:val="24"/>
                  <w:szCs w:val="24"/>
                </w:rPr>
                <w:delText xml:space="preserve"> </w:delText>
              </w:r>
              <w:r w:rsidR="00DC08CF" w:rsidRPr="00A57C71" w:rsidDel="008A15BF">
                <w:rPr>
                  <w:rFonts w:ascii="Times New Roman" w:hAnsi="Times New Roman"/>
                  <w:color w:val="FF0000"/>
                  <w:sz w:val="24"/>
                  <w:szCs w:val="24"/>
                </w:rPr>
                <w:delText xml:space="preserve">Доходы от реализации </w:delText>
              </w:r>
              <w:r w:rsidR="003A36AA" w:rsidDel="008A15BF">
                <w:rPr>
                  <w:rFonts w:ascii="Times New Roman" w:hAnsi="Times New Roman"/>
                  <w:color w:val="FF0000"/>
                  <w:sz w:val="24"/>
                  <w:szCs w:val="24"/>
                </w:rPr>
                <w:delText>по проводимым мероприятиям</w:delText>
              </w:r>
            </w:del>
          </w:p>
        </w:tc>
        <w:tc>
          <w:tcPr>
            <w:tcW w:w="3649" w:type="dxa"/>
            <w:vMerge w:val="restart"/>
            <w:vAlign w:val="center"/>
          </w:tcPr>
          <w:p w14:paraId="5E1B0C20" w14:textId="09278B56" w:rsidR="00DC08CF" w:rsidDel="008A15BF" w:rsidRDefault="00DC08CF" w:rsidP="008F45ED">
            <w:pPr>
              <w:tabs>
                <w:tab w:val="left" w:pos="1080"/>
              </w:tabs>
              <w:spacing w:after="0" w:line="240" w:lineRule="auto"/>
              <w:jc w:val="center"/>
              <w:rPr>
                <w:del w:id="1891" w:author="Оксана" w:date="2023-09-17T10:26:00Z"/>
                <w:rFonts w:ascii="Times New Roman" w:hAnsi="Times New Roman"/>
                <w:sz w:val="24"/>
                <w:szCs w:val="24"/>
              </w:rPr>
            </w:pPr>
            <w:del w:id="1892" w:author="Оксана" w:date="2023-09-17T10:26:00Z">
              <w:r w:rsidDel="008A15BF">
                <w:rPr>
                  <w:rFonts w:ascii="Times New Roman" w:hAnsi="Times New Roman"/>
                  <w:sz w:val="24"/>
                  <w:szCs w:val="24"/>
                </w:rPr>
                <w:delText>Персонифицированный учет не ведется в связи с невозможностью организации такого учета</w:delText>
              </w:r>
            </w:del>
          </w:p>
        </w:tc>
      </w:tr>
      <w:tr w:rsidR="00DC08CF" w:rsidDel="008A15BF" w14:paraId="1E4CE4AC" w14:textId="3D821967" w:rsidTr="009D077E">
        <w:trPr>
          <w:del w:id="1893" w:author="Оксана" w:date="2023-09-17T10:26:00Z"/>
        </w:trPr>
        <w:tc>
          <w:tcPr>
            <w:tcW w:w="675" w:type="dxa"/>
            <w:vAlign w:val="center"/>
          </w:tcPr>
          <w:p w14:paraId="5FCCBBE8" w14:textId="548B9AB9" w:rsidR="00DC08CF" w:rsidDel="008A15BF" w:rsidRDefault="00DC08CF" w:rsidP="008F45ED">
            <w:pPr>
              <w:tabs>
                <w:tab w:val="left" w:pos="1080"/>
              </w:tabs>
              <w:spacing w:after="0" w:line="240" w:lineRule="auto"/>
              <w:jc w:val="center"/>
              <w:rPr>
                <w:del w:id="1894" w:author="Оксана" w:date="2023-09-17T10:26:00Z"/>
                <w:rFonts w:ascii="Times New Roman" w:hAnsi="Times New Roman"/>
                <w:sz w:val="24"/>
                <w:szCs w:val="24"/>
              </w:rPr>
            </w:pPr>
            <w:del w:id="1895" w:author="Оксана" w:date="2023-09-17T10:26:00Z">
              <w:r w:rsidDel="008A15BF">
                <w:rPr>
                  <w:rFonts w:ascii="Times New Roman" w:hAnsi="Times New Roman"/>
                  <w:sz w:val="24"/>
                  <w:szCs w:val="24"/>
                </w:rPr>
                <w:delText>2</w:delText>
              </w:r>
            </w:del>
          </w:p>
        </w:tc>
        <w:tc>
          <w:tcPr>
            <w:tcW w:w="5529" w:type="dxa"/>
            <w:vAlign w:val="center"/>
          </w:tcPr>
          <w:p w14:paraId="4C51AE63" w14:textId="0ABB9C47" w:rsidR="00DC08CF" w:rsidRPr="00A57C71" w:rsidDel="008A15BF" w:rsidRDefault="00DC08CF" w:rsidP="008F45ED">
            <w:pPr>
              <w:tabs>
                <w:tab w:val="left" w:pos="1080"/>
              </w:tabs>
              <w:spacing w:after="0" w:line="240" w:lineRule="auto"/>
              <w:jc w:val="center"/>
              <w:rPr>
                <w:del w:id="1896" w:author="Оксана" w:date="2023-09-17T10:26:00Z"/>
                <w:rFonts w:ascii="Times New Roman" w:hAnsi="Times New Roman"/>
                <w:color w:val="FF0000"/>
                <w:sz w:val="24"/>
                <w:szCs w:val="24"/>
              </w:rPr>
            </w:pPr>
            <w:del w:id="1897" w:author="Оксана" w:date="2023-09-17T10:26:00Z">
              <w:r w:rsidRPr="00A57C71" w:rsidDel="008A15BF">
                <w:rPr>
                  <w:rFonts w:ascii="Times New Roman" w:hAnsi="Times New Roman"/>
                  <w:color w:val="FF0000"/>
                  <w:sz w:val="24"/>
                  <w:szCs w:val="24"/>
                </w:rPr>
                <w:delText>Доходы от оказания услуг ксерокопирования</w:delText>
              </w:r>
            </w:del>
          </w:p>
        </w:tc>
        <w:tc>
          <w:tcPr>
            <w:tcW w:w="3649" w:type="dxa"/>
            <w:vMerge/>
            <w:vAlign w:val="center"/>
          </w:tcPr>
          <w:p w14:paraId="749BF683" w14:textId="5A6706F0" w:rsidR="00DC08CF" w:rsidDel="008A15BF" w:rsidRDefault="00DC08CF" w:rsidP="008F45ED">
            <w:pPr>
              <w:tabs>
                <w:tab w:val="left" w:pos="1080"/>
              </w:tabs>
              <w:spacing w:after="0" w:line="240" w:lineRule="auto"/>
              <w:jc w:val="center"/>
              <w:rPr>
                <w:del w:id="1898" w:author="Оксана" w:date="2023-09-17T10:26:00Z"/>
                <w:rFonts w:ascii="Times New Roman" w:hAnsi="Times New Roman"/>
                <w:sz w:val="24"/>
                <w:szCs w:val="24"/>
              </w:rPr>
            </w:pPr>
          </w:p>
        </w:tc>
      </w:tr>
      <w:tr w:rsidR="00DC08CF" w:rsidDel="008A15BF" w14:paraId="13CDD65A" w14:textId="3DF7A142" w:rsidTr="009D077E">
        <w:trPr>
          <w:del w:id="1899" w:author="Оксана" w:date="2023-09-17T10:26:00Z"/>
        </w:trPr>
        <w:tc>
          <w:tcPr>
            <w:tcW w:w="675" w:type="dxa"/>
            <w:vAlign w:val="center"/>
          </w:tcPr>
          <w:p w14:paraId="589B080C" w14:textId="431553B1" w:rsidR="00DC08CF" w:rsidDel="008A15BF" w:rsidRDefault="00DC08CF" w:rsidP="008F45ED">
            <w:pPr>
              <w:tabs>
                <w:tab w:val="left" w:pos="1080"/>
              </w:tabs>
              <w:spacing w:after="0" w:line="240" w:lineRule="auto"/>
              <w:jc w:val="center"/>
              <w:rPr>
                <w:del w:id="1900" w:author="Оксана" w:date="2023-09-17T10:26:00Z"/>
                <w:rFonts w:ascii="Times New Roman" w:hAnsi="Times New Roman"/>
                <w:sz w:val="24"/>
                <w:szCs w:val="24"/>
              </w:rPr>
            </w:pPr>
            <w:del w:id="1901" w:author="Оксана" w:date="2023-09-17T10:26:00Z">
              <w:r w:rsidDel="008A15BF">
                <w:rPr>
                  <w:rFonts w:ascii="Times New Roman" w:hAnsi="Times New Roman"/>
                  <w:sz w:val="24"/>
                  <w:szCs w:val="24"/>
                </w:rPr>
                <w:delText>3</w:delText>
              </w:r>
            </w:del>
          </w:p>
        </w:tc>
        <w:tc>
          <w:tcPr>
            <w:tcW w:w="5529" w:type="dxa"/>
            <w:vAlign w:val="center"/>
          </w:tcPr>
          <w:p w14:paraId="4E90A533" w14:textId="338ADB5A" w:rsidR="00DC08CF" w:rsidRPr="00A57C71" w:rsidDel="008A15BF" w:rsidRDefault="00DC08CF" w:rsidP="00126555">
            <w:pPr>
              <w:tabs>
                <w:tab w:val="left" w:pos="1080"/>
              </w:tabs>
              <w:spacing w:after="0" w:line="240" w:lineRule="auto"/>
              <w:jc w:val="center"/>
              <w:rPr>
                <w:del w:id="1902" w:author="Оксана" w:date="2023-09-17T10:26:00Z"/>
                <w:rFonts w:ascii="Times New Roman" w:hAnsi="Times New Roman"/>
                <w:color w:val="FF0000"/>
                <w:sz w:val="24"/>
                <w:szCs w:val="24"/>
              </w:rPr>
            </w:pPr>
            <w:del w:id="1903" w:author="Оксана" w:date="2023-09-17T10:26:00Z">
              <w:r w:rsidRPr="00A57C71" w:rsidDel="008A15BF">
                <w:rPr>
                  <w:rFonts w:ascii="Times New Roman" w:hAnsi="Times New Roman"/>
                  <w:color w:val="FF0000"/>
                  <w:sz w:val="24"/>
                  <w:szCs w:val="24"/>
                </w:rPr>
                <w:delText xml:space="preserve">Доходы от </w:delText>
              </w:r>
              <w:r w:rsidR="001F3F6B" w:rsidRPr="00A57C71" w:rsidDel="008A15BF">
                <w:rPr>
                  <w:rFonts w:ascii="Times New Roman" w:hAnsi="Times New Roman"/>
                  <w:color w:val="FF0000"/>
                  <w:sz w:val="24"/>
                  <w:szCs w:val="24"/>
                </w:rPr>
                <w:delText>оказания</w:delText>
              </w:r>
              <w:r w:rsidR="001F3F6B" w:rsidRPr="00A57C71" w:rsidDel="008A15BF">
                <w:rPr>
                  <w:color w:val="FF0000"/>
                </w:rPr>
                <w:delText xml:space="preserve"> </w:delText>
              </w:r>
              <w:r w:rsidR="001F3F6B" w:rsidRPr="00A57C71" w:rsidDel="008A15BF">
                <w:rPr>
                  <w:rFonts w:ascii="Times New Roman" w:hAnsi="Times New Roman"/>
                  <w:color w:val="FF0000"/>
                  <w:sz w:val="24"/>
                  <w:szCs w:val="24"/>
                </w:rPr>
                <w:delText>услуг</w:delText>
              </w:r>
              <w:r w:rsidR="00126555" w:rsidRPr="00A57C71" w:rsidDel="008A15BF">
                <w:rPr>
                  <w:rFonts w:ascii="Times New Roman" w:hAnsi="Times New Roman"/>
                  <w:color w:val="FF0000"/>
                  <w:sz w:val="24"/>
                  <w:szCs w:val="24"/>
                </w:rPr>
                <w:delText xml:space="preserve"> населению</w:delText>
              </w:r>
              <w:r w:rsidR="001F3F6B" w:rsidRPr="00A57C71" w:rsidDel="008A15BF">
                <w:rPr>
                  <w:rFonts w:ascii="Times New Roman" w:hAnsi="Times New Roman"/>
                  <w:color w:val="FF0000"/>
                  <w:sz w:val="24"/>
                  <w:szCs w:val="24"/>
                </w:rPr>
                <w:delText xml:space="preserve"> по </w:delText>
              </w:r>
              <w:r w:rsidRPr="00A57C71" w:rsidDel="008A15BF">
                <w:rPr>
                  <w:rFonts w:ascii="Times New Roman" w:hAnsi="Times New Roman"/>
                  <w:color w:val="FF0000"/>
                  <w:sz w:val="24"/>
                  <w:szCs w:val="24"/>
                </w:rPr>
                <w:delText>разовы</w:delText>
              </w:r>
              <w:r w:rsidR="001F3F6B" w:rsidRPr="00A57C71" w:rsidDel="008A15BF">
                <w:rPr>
                  <w:rFonts w:ascii="Times New Roman" w:hAnsi="Times New Roman"/>
                  <w:color w:val="FF0000"/>
                  <w:sz w:val="24"/>
                  <w:szCs w:val="24"/>
                </w:rPr>
                <w:delText>м</w:delText>
              </w:r>
              <w:r w:rsidRPr="00A57C71" w:rsidDel="008A15BF">
                <w:rPr>
                  <w:rFonts w:ascii="Times New Roman" w:hAnsi="Times New Roman"/>
                  <w:color w:val="FF0000"/>
                  <w:sz w:val="24"/>
                  <w:szCs w:val="24"/>
                </w:rPr>
                <w:delText xml:space="preserve"> абонемент</w:delText>
              </w:r>
              <w:r w:rsidR="001F3F6B" w:rsidRPr="00A57C71" w:rsidDel="008A15BF">
                <w:rPr>
                  <w:rFonts w:ascii="Times New Roman" w:hAnsi="Times New Roman"/>
                  <w:color w:val="FF0000"/>
                  <w:sz w:val="24"/>
                  <w:szCs w:val="24"/>
                </w:rPr>
                <w:delText>ам</w:delText>
              </w:r>
              <w:r w:rsidR="00126555" w:rsidRPr="00A57C71" w:rsidDel="008A15BF">
                <w:rPr>
                  <w:rFonts w:ascii="Times New Roman" w:hAnsi="Times New Roman"/>
                  <w:color w:val="FF0000"/>
                  <w:sz w:val="24"/>
                  <w:szCs w:val="24"/>
                </w:rPr>
                <w:delText xml:space="preserve"> (посещениям)</w:delText>
              </w:r>
              <w:r w:rsidR="00AC4CD1" w:rsidRPr="00A57C71" w:rsidDel="008A15BF">
                <w:rPr>
                  <w:rFonts w:ascii="Times New Roman" w:hAnsi="Times New Roman"/>
                  <w:color w:val="FF0000"/>
                  <w:sz w:val="24"/>
                  <w:szCs w:val="24"/>
                </w:rPr>
                <w:delText xml:space="preserve"> и билет</w:delText>
              </w:r>
              <w:r w:rsidR="001F3F6B" w:rsidRPr="00A57C71" w:rsidDel="008A15BF">
                <w:rPr>
                  <w:rFonts w:ascii="Times New Roman" w:hAnsi="Times New Roman"/>
                  <w:color w:val="FF0000"/>
                  <w:sz w:val="24"/>
                  <w:szCs w:val="24"/>
                </w:rPr>
                <w:delText>ам</w:delText>
              </w:r>
              <w:r w:rsidRPr="00A57C71" w:rsidDel="008A15BF">
                <w:rPr>
                  <w:rFonts w:ascii="Times New Roman" w:hAnsi="Times New Roman"/>
                  <w:color w:val="FF0000"/>
                  <w:sz w:val="24"/>
                  <w:szCs w:val="24"/>
                </w:rPr>
                <w:delText xml:space="preserve"> </w:delText>
              </w:r>
            </w:del>
          </w:p>
        </w:tc>
        <w:tc>
          <w:tcPr>
            <w:tcW w:w="3649" w:type="dxa"/>
            <w:vMerge/>
            <w:vAlign w:val="center"/>
          </w:tcPr>
          <w:p w14:paraId="1E1E8480" w14:textId="710DEADA" w:rsidR="00DC08CF" w:rsidDel="008A15BF" w:rsidRDefault="00DC08CF" w:rsidP="008F45ED">
            <w:pPr>
              <w:tabs>
                <w:tab w:val="left" w:pos="1080"/>
              </w:tabs>
              <w:spacing w:after="0" w:line="240" w:lineRule="auto"/>
              <w:jc w:val="center"/>
              <w:rPr>
                <w:del w:id="1904" w:author="Оксана" w:date="2023-09-17T10:26:00Z"/>
                <w:rFonts w:ascii="Times New Roman" w:hAnsi="Times New Roman"/>
                <w:sz w:val="24"/>
                <w:szCs w:val="24"/>
              </w:rPr>
            </w:pPr>
          </w:p>
        </w:tc>
      </w:tr>
    </w:tbl>
    <w:p w14:paraId="1A1D006C" w14:textId="220AFE66" w:rsidR="008A2810" w:rsidRDefault="00126555" w:rsidP="00126555">
      <w:pPr>
        <w:tabs>
          <w:tab w:val="left" w:pos="1080"/>
        </w:tabs>
        <w:spacing w:before="160" w:after="0" w:line="360" w:lineRule="atLeast"/>
        <w:ind w:firstLine="709"/>
        <w:jc w:val="both"/>
        <w:rPr>
          <w:rFonts w:ascii="Times New Roman" w:hAnsi="Times New Roman"/>
          <w:color w:val="FF0000"/>
          <w:sz w:val="28"/>
          <w:szCs w:val="28"/>
        </w:rPr>
      </w:pPr>
      <w:r w:rsidRPr="009D077E">
        <w:rPr>
          <w:rFonts w:ascii="Times New Roman" w:hAnsi="Times New Roman"/>
          <w:sz w:val="28"/>
          <w:szCs w:val="28"/>
        </w:rPr>
        <w:t>Основанием для отражения в бухгалтерском учете доходов</w:t>
      </w:r>
      <w:r w:rsidR="009D077E" w:rsidRPr="009D077E">
        <w:rPr>
          <w:rFonts w:ascii="Times New Roman" w:hAnsi="Times New Roman"/>
          <w:sz w:val="28"/>
          <w:szCs w:val="28"/>
        </w:rPr>
        <w:t xml:space="preserve"> бюджетных</w:t>
      </w:r>
      <w:r w:rsidR="00F62010">
        <w:rPr>
          <w:rFonts w:ascii="Times New Roman" w:hAnsi="Times New Roman"/>
          <w:sz w:val="28"/>
          <w:szCs w:val="28"/>
        </w:rPr>
        <w:t xml:space="preserve"> и автономных</w:t>
      </w:r>
      <w:r w:rsidR="009D077E" w:rsidRPr="009D077E">
        <w:rPr>
          <w:rFonts w:ascii="Times New Roman" w:hAnsi="Times New Roman"/>
          <w:sz w:val="28"/>
          <w:szCs w:val="28"/>
        </w:rPr>
        <w:t xml:space="preserve"> учреждений</w:t>
      </w:r>
      <w:r w:rsidRPr="009D077E">
        <w:rPr>
          <w:rFonts w:ascii="Times New Roman" w:hAnsi="Times New Roman"/>
          <w:sz w:val="28"/>
          <w:szCs w:val="28"/>
        </w:rPr>
        <w:t xml:space="preserve"> по группам плательщиков является Ведомость начисления доходов</w:t>
      </w:r>
      <w:r w:rsidR="009D077E" w:rsidRPr="009D077E">
        <w:rPr>
          <w:rFonts w:ascii="Times New Roman" w:hAnsi="Times New Roman"/>
          <w:sz w:val="28"/>
          <w:szCs w:val="28"/>
        </w:rPr>
        <w:t xml:space="preserve"> бюджетных учреждений по </w:t>
      </w:r>
      <w:r w:rsidRPr="009D077E">
        <w:rPr>
          <w:rFonts w:ascii="Times New Roman" w:hAnsi="Times New Roman"/>
          <w:sz w:val="28"/>
          <w:szCs w:val="28"/>
        </w:rPr>
        <w:t xml:space="preserve">группам плательщиков, которая заполняется ответственным лицом </w:t>
      </w:r>
      <w:r w:rsidR="009D077E" w:rsidRPr="009D077E">
        <w:rPr>
          <w:rFonts w:ascii="Times New Roman" w:hAnsi="Times New Roman"/>
          <w:sz w:val="28"/>
          <w:szCs w:val="28"/>
        </w:rPr>
        <w:t>субъекта централизованного учета</w:t>
      </w:r>
      <w:r w:rsidRPr="009D077E">
        <w:rPr>
          <w:rFonts w:ascii="Times New Roman" w:hAnsi="Times New Roman"/>
          <w:sz w:val="28"/>
          <w:szCs w:val="28"/>
        </w:rPr>
        <w:t>.</w:t>
      </w:r>
    </w:p>
    <w:p w14:paraId="658752B0" w14:textId="53474F51" w:rsidR="009D077E" w:rsidRDefault="00F62010" w:rsidP="00104EA0">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Доходы казенных учреждений поступают в доход соответствующего бюджета.</w:t>
      </w:r>
    </w:p>
    <w:p w14:paraId="7DB98EC7" w14:textId="7FF9E52B" w:rsidR="00140CC3" w:rsidRDefault="003F6FE5" w:rsidP="00104EA0">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1</w:t>
      </w:r>
      <w:r w:rsidR="00621442">
        <w:rPr>
          <w:rFonts w:ascii="Times New Roman" w:hAnsi="Times New Roman"/>
          <w:sz w:val="28"/>
          <w:szCs w:val="28"/>
        </w:rPr>
        <w:t>5</w:t>
      </w:r>
      <w:r>
        <w:rPr>
          <w:rFonts w:ascii="Times New Roman" w:hAnsi="Times New Roman"/>
          <w:sz w:val="28"/>
          <w:szCs w:val="28"/>
        </w:rPr>
        <w:t>.4</w:t>
      </w:r>
      <w:r w:rsidR="00140CC3" w:rsidRPr="00140CC3">
        <w:rPr>
          <w:rFonts w:ascii="Times New Roman" w:hAnsi="Times New Roman"/>
          <w:sz w:val="28"/>
          <w:szCs w:val="28"/>
        </w:rPr>
        <w:t>. Доходы в виде государственной пошлины за совершение нотариальных действий и за выдачу разрешений на установку рекламных конструкций отражаются в учете на основании Ведомости начисления доходов</w:t>
      </w:r>
      <w:r w:rsidR="00794791">
        <w:rPr>
          <w:rFonts w:ascii="Times New Roman" w:hAnsi="Times New Roman"/>
          <w:sz w:val="28"/>
          <w:szCs w:val="28"/>
        </w:rPr>
        <w:t xml:space="preserve"> </w:t>
      </w:r>
      <w:r w:rsidR="00794791">
        <w:rPr>
          <w:rFonts w:ascii="Times New Roman" w:hAnsi="Times New Roman"/>
          <w:sz w:val="28"/>
          <w:szCs w:val="28"/>
        </w:rPr>
        <w:lastRenderedPageBreak/>
        <w:t>бюджета</w:t>
      </w:r>
      <w:r w:rsidR="00140CC3" w:rsidRPr="00140CC3">
        <w:rPr>
          <w:rFonts w:ascii="Times New Roman" w:hAnsi="Times New Roman"/>
          <w:sz w:val="28"/>
          <w:szCs w:val="28"/>
        </w:rPr>
        <w:t>. Ведомость начисления доходов заполняет ответственное лицо субъекта централизованного учета (администратора доходов).</w:t>
      </w:r>
    </w:p>
    <w:p w14:paraId="11D7DBD9" w14:textId="77777777" w:rsidR="00B73A46" w:rsidRDefault="00B73A46" w:rsidP="00104EA0">
      <w:pPr>
        <w:tabs>
          <w:tab w:val="left" w:pos="1080"/>
        </w:tabs>
        <w:spacing w:after="0" w:line="360" w:lineRule="atLeast"/>
        <w:ind w:firstLine="709"/>
        <w:jc w:val="both"/>
        <w:rPr>
          <w:rFonts w:ascii="Times New Roman" w:hAnsi="Times New Roman"/>
          <w:sz w:val="28"/>
          <w:szCs w:val="28"/>
        </w:rPr>
      </w:pPr>
    </w:p>
    <w:p w14:paraId="628D2764" w14:textId="2573EAFE" w:rsidR="0072371C" w:rsidRDefault="003F6FE5" w:rsidP="00104EA0">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1</w:t>
      </w:r>
      <w:r w:rsidR="00621442">
        <w:rPr>
          <w:rFonts w:ascii="Times New Roman" w:hAnsi="Times New Roman"/>
          <w:sz w:val="28"/>
          <w:szCs w:val="28"/>
        </w:rPr>
        <w:t>5</w:t>
      </w:r>
      <w:r>
        <w:rPr>
          <w:rFonts w:ascii="Times New Roman" w:hAnsi="Times New Roman"/>
          <w:sz w:val="28"/>
          <w:szCs w:val="28"/>
        </w:rPr>
        <w:t>.</w:t>
      </w:r>
      <w:r w:rsidR="00F62010">
        <w:rPr>
          <w:rFonts w:ascii="Times New Roman" w:hAnsi="Times New Roman"/>
          <w:sz w:val="28"/>
          <w:szCs w:val="28"/>
        </w:rPr>
        <w:t>5</w:t>
      </w:r>
      <w:r w:rsidR="0072371C">
        <w:rPr>
          <w:rFonts w:ascii="Times New Roman" w:hAnsi="Times New Roman"/>
          <w:sz w:val="28"/>
          <w:szCs w:val="28"/>
        </w:rPr>
        <w:t>. Доходы в виде пеней, штрафов, неустоек за просрочку исполнения поставщиком (подрядчиком, исполнителем) обязательств, предусмотренных контрактом (договоров) отражаются в учете на основании требований (претензий) об уплате пеней, штрафов, неустоек, которые предъявляют субъекты централизованного учета поставщикам (подрядчикам, исполнителям).</w:t>
      </w:r>
    </w:p>
    <w:p w14:paraId="21608C23" w14:textId="77777777" w:rsidR="0072371C" w:rsidRDefault="0072371C" w:rsidP="00104EA0">
      <w:pPr>
        <w:tabs>
          <w:tab w:val="left" w:pos="1080"/>
        </w:tabs>
        <w:spacing w:after="0" w:line="360" w:lineRule="atLeast"/>
        <w:ind w:firstLine="709"/>
        <w:jc w:val="both"/>
        <w:rPr>
          <w:rFonts w:ascii="Times New Roman" w:hAnsi="Times New Roman"/>
          <w:sz w:val="28"/>
          <w:szCs w:val="28"/>
        </w:rPr>
      </w:pPr>
    </w:p>
    <w:p w14:paraId="6A1A1F80" w14:textId="18B2B884" w:rsidR="00B01E79" w:rsidRPr="00DA387A" w:rsidRDefault="00B01E79" w:rsidP="00B01E79">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1</w:t>
      </w:r>
      <w:r w:rsidR="00621442">
        <w:rPr>
          <w:rFonts w:ascii="Times New Roman" w:hAnsi="Times New Roman"/>
          <w:sz w:val="28"/>
          <w:szCs w:val="28"/>
        </w:rPr>
        <w:t>5</w:t>
      </w:r>
      <w:r>
        <w:rPr>
          <w:rFonts w:ascii="Times New Roman" w:hAnsi="Times New Roman"/>
          <w:sz w:val="28"/>
          <w:szCs w:val="28"/>
        </w:rPr>
        <w:t>.</w:t>
      </w:r>
      <w:r w:rsidR="00F62010">
        <w:rPr>
          <w:rFonts w:ascii="Times New Roman" w:hAnsi="Times New Roman"/>
          <w:sz w:val="28"/>
          <w:szCs w:val="28"/>
        </w:rPr>
        <w:t>6</w:t>
      </w:r>
      <w:r>
        <w:rPr>
          <w:rFonts w:ascii="Times New Roman" w:hAnsi="Times New Roman"/>
          <w:sz w:val="28"/>
          <w:szCs w:val="28"/>
        </w:rPr>
        <w:t>.</w:t>
      </w:r>
      <w:r w:rsidRPr="00DA387A">
        <w:rPr>
          <w:rFonts w:ascii="Times New Roman" w:hAnsi="Times New Roman"/>
          <w:sz w:val="28"/>
          <w:szCs w:val="28"/>
        </w:rPr>
        <w:t xml:space="preserve"> В составе доходов будущих периодов на счете 401 40 «Доходы будущих периодов» учитываются:</w:t>
      </w:r>
    </w:p>
    <w:p w14:paraId="073759E1" w14:textId="77777777" w:rsidR="00B01E79" w:rsidRPr="00DA387A" w:rsidRDefault="00B01E79" w:rsidP="00B01E79">
      <w:pPr>
        <w:tabs>
          <w:tab w:val="left" w:pos="1080"/>
        </w:tabs>
        <w:spacing w:after="0" w:line="360" w:lineRule="atLeast"/>
        <w:ind w:firstLine="709"/>
        <w:jc w:val="both"/>
        <w:rPr>
          <w:rFonts w:ascii="Times New Roman" w:hAnsi="Times New Roman"/>
          <w:sz w:val="28"/>
          <w:szCs w:val="28"/>
        </w:rPr>
      </w:pPr>
      <w:r w:rsidRPr="00DA387A">
        <w:rPr>
          <w:rFonts w:ascii="Times New Roman" w:hAnsi="Times New Roman"/>
          <w:sz w:val="28"/>
          <w:szCs w:val="28"/>
        </w:rPr>
        <w:t>- доходы, начисленные за выполненные и сданные заказчикам отдельные этапы работ, услуг, не относящиеся к доходам текущего отчетного периода;</w:t>
      </w:r>
    </w:p>
    <w:p w14:paraId="717FC12F" w14:textId="58139F1C" w:rsidR="00B01E79" w:rsidRPr="00DA387A" w:rsidDel="008A15BF" w:rsidRDefault="00B01E79" w:rsidP="00B01E79">
      <w:pPr>
        <w:tabs>
          <w:tab w:val="left" w:pos="1080"/>
        </w:tabs>
        <w:spacing w:after="0" w:line="360" w:lineRule="atLeast"/>
        <w:ind w:firstLine="709"/>
        <w:jc w:val="both"/>
        <w:rPr>
          <w:del w:id="1905" w:author="Оксана" w:date="2023-09-17T10:27:00Z"/>
          <w:rFonts w:ascii="Times New Roman" w:hAnsi="Times New Roman"/>
          <w:sz w:val="28"/>
          <w:szCs w:val="28"/>
        </w:rPr>
      </w:pPr>
      <w:del w:id="1906" w:author="Оксана" w:date="2023-09-17T10:27:00Z">
        <w:r w:rsidRPr="00DA387A" w:rsidDel="008A15BF">
          <w:rPr>
            <w:rFonts w:ascii="Times New Roman" w:hAnsi="Times New Roman"/>
            <w:sz w:val="28"/>
            <w:szCs w:val="28"/>
          </w:rPr>
          <w:delText xml:space="preserve">- доходы по </w:delText>
        </w:r>
        <w:r w:rsidR="003A36AA" w:rsidDel="008A15BF">
          <w:rPr>
            <w:rFonts w:ascii="Times New Roman" w:hAnsi="Times New Roman"/>
            <w:sz w:val="28"/>
            <w:szCs w:val="28"/>
          </w:rPr>
          <w:delText xml:space="preserve">другим услугам </w:delText>
        </w:r>
        <w:r w:rsidR="00A57C71" w:rsidRPr="00A57C71" w:rsidDel="008A15BF">
          <w:rPr>
            <w:rFonts w:ascii="Times New Roman" w:hAnsi="Times New Roman"/>
            <w:color w:val="FF0000"/>
            <w:sz w:val="28"/>
            <w:szCs w:val="28"/>
          </w:rPr>
          <w:delText>(</w:delText>
        </w:r>
        <w:r w:rsidR="003A36AA" w:rsidDel="008A15BF">
          <w:rPr>
            <w:rFonts w:ascii="Times New Roman" w:hAnsi="Times New Roman"/>
            <w:color w:val="FF0000"/>
            <w:sz w:val="28"/>
            <w:szCs w:val="28"/>
          </w:rPr>
          <w:delText>укажите по каким</w:delText>
        </w:r>
        <w:r w:rsidR="00A57C71" w:rsidRPr="00A57C71" w:rsidDel="008A15BF">
          <w:rPr>
            <w:rFonts w:ascii="Times New Roman" w:hAnsi="Times New Roman"/>
            <w:color w:val="FF0000"/>
            <w:sz w:val="28"/>
            <w:szCs w:val="28"/>
          </w:rPr>
          <w:delText>)</w:delText>
        </w:r>
        <w:r w:rsidRPr="00DA387A" w:rsidDel="008A15BF">
          <w:rPr>
            <w:rFonts w:ascii="Times New Roman" w:hAnsi="Times New Roman"/>
            <w:sz w:val="28"/>
            <w:szCs w:val="28"/>
          </w:rPr>
          <w:delText>;</w:delText>
        </w:r>
      </w:del>
    </w:p>
    <w:p w14:paraId="59A773B6" w14:textId="77777777" w:rsidR="00B01E79" w:rsidRPr="00DA387A" w:rsidRDefault="00B01E79" w:rsidP="00B01E79">
      <w:pPr>
        <w:tabs>
          <w:tab w:val="left" w:pos="1080"/>
        </w:tabs>
        <w:spacing w:after="0" w:line="360" w:lineRule="atLeast"/>
        <w:ind w:firstLine="709"/>
        <w:jc w:val="both"/>
        <w:rPr>
          <w:rFonts w:ascii="Times New Roman" w:hAnsi="Times New Roman"/>
          <w:sz w:val="28"/>
          <w:szCs w:val="28"/>
        </w:rPr>
      </w:pPr>
      <w:r w:rsidRPr="00DA387A">
        <w:rPr>
          <w:rFonts w:ascii="Times New Roman" w:hAnsi="Times New Roman"/>
          <w:sz w:val="28"/>
          <w:szCs w:val="28"/>
        </w:rPr>
        <w:t>- доходы по договорам (соглашениям) о предоставлении грантов;</w:t>
      </w:r>
    </w:p>
    <w:p w14:paraId="080EE72F" w14:textId="77777777" w:rsidR="00B01E79" w:rsidRDefault="00B01E79" w:rsidP="00B01E79">
      <w:pPr>
        <w:tabs>
          <w:tab w:val="left" w:pos="1080"/>
        </w:tabs>
        <w:spacing w:after="0" w:line="360" w:lineRule="atLeast"/>
        <w:ind w:firstLine="709"/>
        <w:jc w:val="both"/>
        <w:rPr>
          <w:rFonts w:ascii="Times New Roman" w:hAnsi="Times New Roman"/>
          <w:sz w:val="28"/>
          <w:szCs w:val="28"/>
        </w:rPr>
      </w:pPr>
      <w:r w:rsidRPr="00DA387A">
        <w:rPr>
          <w:rFonts w:ascii="Times New Roman" w:hAnsi="Times New Roman"/>
          <w:sz w:val="28"/>
          <w:szCs w:val="28"/>
        </w:rPr>
        <w:t>- доходы от операций с объектами аренды (предстоящие доходы от предоставления права пользования активом);</w:t>
      </w:r>
    </w:p>
    <w:p w14:paraId="4056C935" w14:textId="6F11723D" w:rsidR="003D6C61" w:rsidRPr="00DA387A" w:rsidRDefault="003D6C61" w:rsidP="00B01E79">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 дотации, межбюджетные трансферты, предоставляемые без условий при передаче активов;</w:t>
      </w:r>
    </w:p>
    <w:p w14:paraId="3EC7B64A" w14:textId="77777777" w:rsidR="00B01E79" w:rsidRPr="00DA387A" w:rsidRDefault="00B01E79" w:rsidP="00B01E79">
      <w:pPr>
        <w:tabs>
          <w:tab w:val="left" w:pos="1080"/>
        </w:tabs>
        <w:spacing w:after="0" w:line="360" w:lineRule="atLeast"/>
        <w:ind w:firstLine="709"/>
        <w:jc w:val="both"/>
        <w:rPr>
          <w:rFonts w:ascii="Times New Roman" w:hAnsi="Times New Roman"/>
          <w:sz w:val="28"/>
          <w:szCs w:val="28"/>
        </w:rPr>
      </w:pPr>
      <w:r w:rsidRPr="00DA387A">
        <w:rPr>
          <w:rFonts w:ascii="Times New Roman" w:hAnsi="Times New Roman"/>
          <w:sz w:val="28"/>
          <w:szCs w:val="28"/>
        </w:rPr>
        <w:t>- иные аналогичные доходы.</w:t>
      </w:r>
    </w:p>
    <w:p w14:paraId="0EA901EA" w14:textId="77777777" w:rsidR="00B01E79" w:rsidRDefault="00B01E79" w:rsidP="00B01E79">
      <w:pPr>
        <w:tabs>
          <w:tab w:val="left" w:pos="1080"/>
        </w:tabs>
        <w:spacing w:after="0" w:line="360" w:lineRule="atLeast"/>
        <w:jc w:val="both"/>
        <w:rPr>
          <w:rFonts w:ascii="Times New Roman" w:hAnsi="Times New Roman"/>
          <w:color w:val="FF0000"/>
          <w:sz w:val="28"/>
          <w:szCs w:val="28"/>
        </w:rPr>
      </w:pPr>
    </w:p>
    <w:p w14:paraId="6723B28D" w14:textId="6ACE8129" w:rsidR="003D6C61" w:rsidRDefault="003F6FE5" w:rsidP="00B01E79">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1</w:t>
      </w:r>
      <w:r w:rsidR="00621442">
        <w:rPr>
          <w:rFonts w:ascii="Times New Roman" w:hAnsi="Times New Roman"/>
          <w:sz w:val="28"/>
          <w:szCs w:val="28"/>
        </w:rPr>
        <w:t>5</w:t>
      </w:r>
      <w:r w:rsidR="00F62010">
        <w:rPr>
          <w:rFonts w:ascii="Times New Roman" w:hAnsi="Times New Roman"/>
          <w:sz w:val="28"/>
          <w:szCs w:val="28"/>
        </w:rPr>
        <w:t>.7</w:t>
      </w:r>
      <w:r w:rsidR="00B01E79">
        <w:rPr>
          <w:rFonts w:ascii="Times New Roman" w:hAnsi="Times New Roman"/>
          <w:sz w:val="28"/>
          <w:szCs w:val="28"/>
        </w:rPr>
        <w:t>.</w:t>
      </w:r>
      <w:r w:rsidR="00B01E79" w:rsidRPr="00DA387A">
        <w:rPr>
          <w:rFonts w:ascii="Times New Roman" w:hAnsi="Times New Roman"/>
          <w:sz w:val="28"/>
          <w:szCs w:val="28"/>
        </w:rPr>
        <w:t xml:space="preserve"> В составе доходов будущих периодов на счете 401 41 «Доходы будущих периодов к признанию в текущем году» и 401 49 «Доходы будущих периодов к признанию в очередные года» учитываются доходы </w:t>
      </w:r>
      <w:r w:rsidR="003D6C61" w:rsidRPr="003D6C61">
        <w:rPr>
          <w:rFonts w:ascii="Times New Roman" w:hAnsi="Times New Roman"/>
          <w:sz w:val="28"/>
          <w:szCs w:val="28"/>
        </w:rPr>
        <w:t xml:space="preserve">по соглашениям о предоставлении в очередном финансовом году (годах, следующих за отчетным) </w:t>
      </w:r>
      <w:r w:rsidR="003D6C61">
        <w:rPr>
          <w:rFonts w:ascii="Times New Roman" w:hAnsi="Times New Roman"/>
          <w:sz w:val="28"/>
          <w:szCs w:val="28"/>
        </w:rPr>
        <w:t xml:space="preserve">межбюджетных трансфертов с условиями при передаче активов. </w:t>
      </w:r>
    </w:p>
    <w:p w14:paraId="186DF5D4" w14:textId="29956AC9" w:rsidR="00B01E79" w:rsidRPr="00DA387A" w:rsidRDefault="00B01E79" w:rsidP="00B01E79">
      <w:pPr>
        <w:tabs>
          <w:tab w:val="left" w:pos="1080"/>
        </w:tabs>
        <w:spacing w:after="0" w:line="360" w:lineRule="atLeast"/>
        <w:ind w:firstLine="709"/>
        <w:jc w:val="both"/>
        <w:rPr>
          <w:rFonts w:ascii="Times New Roman" w:hAnsi="Times New Roman"/>
          <w:sz w:val="28"/>
          <w:szCs w:val="28"/>
        </w:rPr>
      </w:pPr>
      <w:r w:rsidRPr="00DA387A">
        <w:rPr>
          <w:rFonts w:ascii="Times New Roman" w:hAnsi="Times New Roman"/>
          <w:sz w:val="28"/>
          <w:szCs w:val="28"/>
        </w:rPr>
        <w:t xml:space="preserve">Начисление доходов будущих периодов от предоставления межбюджетного трансферта, предоставляемого </w:t>
      </w:r>
      <w:del w:id="1907" w:author="Оксана" w:date="2023-09-17T10:28:00Z">
        <w:r w:rsidRPr="00DA387A" w:rsidDel="008A15BF">
          <w:rPr>
            <w:rFonts w:ascii="Times New Roman" w:hAnsi="Times New Roman"/>
            <w:sz w:val="28"/>
            <w:szCs w:val="28"/>
          </w:rPr>
          <w:delText>у условиями</w:delText>
        </w:r>
      </w:del>
      <w:ins w:id="1908" w:author="Оксана" w:date="2023-09-17T10:28:00Z">
        <w:r w:rsidR="008A15BF" w:rsidRPr="00DA387A">
          <w:rPr>
            <w:rFonts w:ascii="Times New Roman" w:hAnsi="Times New Roman"/>
            <w:sz w:val="28"/>
            <w:szCs w:val="28"/>
          </w:rPr>
          <w:t>у условий</w:t>
        </w:r>
      </w:ins>
      <w:r w:rsidRPr="00DA387A">
        <w:rPr>
          <w:rFonts w:ascii="Times New Roman" w:hAnsi="Times New Roman"/>
          <w:sz w:val="28"/>
          <w:szCs w:val="28"/>
        </w:rPr>
        <w:t xml:space="preserve"> при передаче активов (далее – МБТ с условиями), по факту возникновения права на получение такого трансферта осуществляется на основании Соглашения о предоставлении МБТ в объеме, предусмотренном на текущий финансовый год и на очередные периоды, то есть на три года, либо на срок, указанный в Соглашении о предоставлении МБТ.</w:t>
      </w:r>
    </w:p>
    <w:p w14:paraId="4D7C7A8A" w14:textId="3E09E56F" w:rsidR="00B01E79" w:rsidRDefault="00B01E79" w:rsidP="00B01E79">
      <w:pPr>
        <w:tabs>
          <w:tab w:val="left" w:pos="1080"/>
        </w:tabs>
        <w:spacing w:after="0" w:line="360" w:lineRule="atLeast"/>
        <w:ind w:firstLine="709"/>
        <w:jc w:val="both"/>
        <w:rPr>
          <w:rFonts w:ascii="Times New Roman" w:hAnsi="Times New Roman"/>
          <w:sz w:val="28"/>
          <w:szCs w:val="28"/>
        </w:rPr>
      </w:pPr>
      <w:r w:rsidRPr="00DA387A">
        <w:rPr>
          <w:rFonts w:ascii="Times New Roman" w:hAnsi="Times New Roman"/>
          <w:sz w:val="28"/>
          <w:szCs w:val="28"/>
        </w:rPr>
        <w:t xml:space="preserve">В случае если объем межбюджетных трансфертов менее </w:t>
      </w:r>
      <w:del w:id="1909" w:author="Оксана" w:date="2023-09-17T10:30:00Z">
        <w:r w:rsidR="003A36AA" w:rsidDel="008A15BF">
          <w:rPr>
            <w:rFonts w:ascii="Times New Roman" w:hAnsi="Times New Roman"/>
            <w:sz w:val="28"/>
            <w:szCs w:val="28"/>
          </w:rPr>
          <w:delText>______</w:delText>
        </w:r>
        <w:r w:rsidRPr="00DA387A" w:rsidDel="008A15BF">
          <w:rPr>
            <w:rFonts w:ascii="Times New Roman" w:hAnsi="Times New Roman"/>
            <w:sz w:val="28"/>
            <w:szCs w:val="28"/>
          </w:rPr>
          <w:delText xml:space="preserve"> </w:delText>
        </w:r>
      </w:del>
      <w:ins w:id="1910" w:author="Оксана" w:date="2023-09-17T10:30:00Z">
        <w:r w:rsidR="008A15BF">
          <w:rPr>
            <w:rFonts w:ascii="Times New Roman" w:hAnsi="Times New Roman"/>
            <w:sz w:val="28"/>
            <w:szCs w:val="28"/>
          </w:rPr>
          <w:t>100,0</w:t>
        </w:r>
        <w:r w:rsidR="008A15BF" w:rsidRPr="00DA387A">
          <w:rPr>
            <w:rFonts w:ascii="Times New Roman" w:hAnsi="Times New Roman"/>
            <w:sz w:val="28"/>
            <w:szCs w:val="28"/>
          </w:rPr>
          <w:t xml:space="preserve"> </w:t>
        </w:r>
      </w:ins>
      <w:r w:rsidRPr="00DA387A">
        <w:rPr>
          <w:rFonts w:ascii="Times New Roman" w:hAnsi="Times New Roman"/>
          <w:sz w:val="28"/>
          <w:szCs w:val="28"/>
        </w:rPr>
        <w:t>тыс. руб. и заключение Соглашения о предоставлении МБТ не предусмотрено, то начисление доходов будущих периодов от предоставления такого межбюджетного трансферта осуществляется в объеме, предусмотренном Законом о бюджете на текущий год и плановый период, то есть на три года, на основании уведомления о предоставлении субсидии, субвенции, иного межбюджетного трансферта.</w:t>
      </w:r>
    </w:p>
    <w:p w14:paraId="351DC146" w14:textId="46E8623C" w:rsidR="00B01E79" w:rsidRDefault="003D6C61" w:rsidP="00B01E79">
      <w:pPr>
        <w:tabs>
          <w:tab w:val="left" w:pos="1080"/>
        </w:tabs>
        <w:spacing w:after="0" w:line="360" w:lineRule="atLeast"/>
        <w:jc w:val="both"/>
        <w:rPr>
          <w:rFonts w:ascii="Times New Roman" w:hAnsi="Times New Roman"/>
          <w:i/>
          <w:sz w:val="24"/>
          <w:szCs w:val="24"/>
        </w:rPr>
      </w:pPr>
      <w:r w:rsidRPr="00A57C71">
        <w:rPr>
          <w:rFonts w:ascii="Times New Roman" w:hAnsi="Times New Roman"/>
          <w:i/>
          <w:sz w:val="24"/>
          <w:szCs w:val="24"/>
        </w:rPr>
        <w:lastRenderedPageBreak/>
        <w:t xml:space="preserve"> </w:t>
      </w:r>
      <w:r w:rsidR="00B01E79" w:rsidRPr="00A57C71">
        <w:rPr>
          <w:rFonts w:ascii="Times New Roman" w:hAnsi="Times New Roman"/>
          <w:i/>
          <w:sz w:val="24"/>
          <w:szCs w:val="24"/>
        </w:rPr>
        <w:t>(Основание: п.301 Инструкции 157н,)</w:t>
      </w:r>
    </w:p>
    <w:p w14:paraId="46F7A5DB" w14:textId="77777777" w:rsidR="00B01E79" w:rsidRDefault="00B01E79" w:rsidP="00621442">
      <w:pPr>
        <w:tabs>
          <w:tab w:val="left" w:pos="1080"/>
        </w:tabs>
        <w:spacing w:after="0" w:line="360" w:lineRule="atLeast"/>
        <w:jc w:val="both"/>
        <w:rPr>
          <w:rFonts w:ascii="Times New Roman" w:hAnsi="Times New Roman"/>
          <w:sz w:val="28"/>
          <w:szCs w:val="28"/>
        </w:rPr>
      </w:pPr>
    </w:p>
    <w:p w14:paraId="2AEC9C51" w14:textId="547C7D86" w:rsidR="007D5A0C" w:rsidRDefault="003F6FE5" w:rsidP="007D5A0C">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1</w:t>
      </w:r>
      <w:r w:rsidR="00621442">
        <w:rPr>
          <w:rFonts w:ascii="Times New Roman" w:hAnsi="Times New Roman"/>
          <w:sz w:val="28"/>
          <w:szCs w:val="28"/>
        </w:rPr>
        <w:t>5</w:t>
      </w:r>
      <w:r w:rsidR="00F62010">
        <w:rPr>
          <w:rFonts w:ascii="Times New Roman" w:hAnsi="Times New Roman"/>
          <w:sz w:val="28"/>
          <w:szCs w:val="28"/>
        </w:rPr>
        <w:t>.8</w:t>
      </w:r>
      <w:r w:rsidR="007D5A0C" w:rsidRPr="007D5A0C">
        <w:rPr>
          <w:rFonts w:ascii="Times New Roman" w:hAnsi="Times New Roman"/>
          <w:sz w:val="28"/>
          <w:szCs w:val="28"/>
        </w:rPr>
        <w:t>. Доходы</w:t>
      </w:r>
      <w:r w:rsidR="00B01E79">
        <w:rPr>
          <w:rFonts w:ascii="Times New Roman" w:hAnsi="Times New Roman"/>
          <w:sz w:val="28"/>
          <w:szCs w:val="28"/>
        </w:rPr>
        <w:t xml:space="preserve"> будущих периодов</w:t>
      </w:r>
      <w:r w:rsidR="007D5A0C" w:rsidRPr="007D5A0C">
        <w:rPr>
          <w:rFonts w:ascii="Times New Roman" w:hAnsi="Times New Roman"/>
          <w:sz w:val="28"/>
          <w:szCs w:val="28"/>
        </w:rPr>
        <w:t xml:space="preserve"> по субсидиям на выполнение муниципального задания, по субсидиям на иные </w:t>
      </w:r>
      <w:r w:rsidR="00A57C71" w:rsidRPr="007D5A0C">
        <w:rPr>
          <w:rFonts w:ascii="Times New Roman" w:hAnsi="Times New Roman"/>
          <w:sz w:val="28"/>
          <w:szCs w:val="28"/>
        </w:rPr>
        <w:t>цели, по</w:t>
      </w:r>
      <w:r w:rsidR="007D5A0C" w:rsidRPr="007D5A0C">
        <w:rPr>
          <w:rFonts w:ascii="Times New Roman" w:hAnsi="Times New Roman"/>
          <w:sz w:val="28"/>
          <w:szCs w:val="28"/>
        </w:rPr>
        <w:t xml:space="preserve"> субсидиям на осуществление капитальных вложений, по грантам, иным безвозмездным поступлениям, предоставленным на условиях при передаче активов, отражаются в учете не основании соглашений (договоров).</w:t>
      </w:r>
    </w:p>
    <w:p w14:paraId="6E8D305A" w14:textId="77777777" w:rsidR="00B01E79" w:rsidRDefault="00B01E79" w:rsidP="007D5A0C">
      <w:pPr>
        <w:tabs>
          <w:tab w:val="left" w:pos="1080"/>
        </w:tabs>
        <w:spacing w:after="0" w:line="360" w:lineRule="atLeast"/>
        <w:ind w:firstLine="709"/>
        <w:jc w:val="both"/>
        <w:rPr>
          <w:rFonts w:ascii="Times New Roman" w:hAnsi="Times New Roman"/>
          <w:sz w:val="28"/>
          <w:szCs w:val="28"/>
        </w:rPr>
      </w:pPr>
    </w:p>
    <w:p w14:paraId="005A19A3" w14:textId="77777777" w:rsidR="00124D01" w:rsidRPr="00214563" w:rsidRDefault="00B01E79" w:rsidP="00124D01">
      <w:pPr>
        <w:tabs>
          <w:tab w:val="left" w:pos="1080"/>
        </w:tabs>
        <w:spacing w:after="0" w:line="360" w:lineRule="atLeast"/>
        <w:ind w:firstLine="709"/>
        <w:jc w:val="both"/>
        <w:rPr>
          <w:ins w:id="1911" w:author="Ольга" w:date="2024-04-20T15:03:00Z"/>
          <w:rFonts w:ascii="Times New Roman" w:hAnsi="Times New Roman"/>
          <w:sz w:val="28"/>
          <w:szCs w:val="28"/>
          <w:rPrChange w:id="1912" w:author="Наталья Владимировна" w:date="2025-07-02T10:59:00Z">
            <w:rPr>
              <w:ins w:id="1913" w:author="Ольга" w:date="2024-04-20T15:03:00Z"/>
              <w:rFonts w:ascii="Times New Roman" w:hAnsi="Times New Roman"/>
              <w:color w:val="FF0000"/>
              <w:sz w:val="28"/>
              <w:szCs w:val="28"/>
            </w:rPr>
          </w:rPrChange>
        </w:rPr>
      </w:pPr>
      <w:r>
        <w:rPr>
          <w:rFonts w:ascii="Times New Roman" w:hAnsi="Times New Roman"/>
          <w:sz w:val="28"/>
          <w:szCs w:val="28"/>
        </w:rPr>
        <w:t>1</w:t>
      </w:r>
      <w:r w:rsidR="00621442">
        <w:rPr>
          <w:rFonts w:ascii="Times New Roman" w:hAnsi="Times New Roman"/>
          <w:sz w:val="28"/>
          <w:szCs w:val="28"/>
        </w:rPr>
        <w:t>5</w:t>
      </w:r>
      <w:r>
        <w:rPr>
          <w:rFonts w:ascii="Times New Roman" w:hAnsi="Times New Roman"/>
          <w:sz w:val="28"/>
          <w:szCs w:val="28"/>
        </w:rPr>
        <w:t>.</w:t>
      </w:r>
      <w:r w:rsidR="00F62010">
        <w:rPr>
          <w:rFonts w:ascii="Times New Roman" w:hAnsi="Times New Roman"/>
          <w:sz w:val="28"/>
          <w:szCs w:val="28"/>
        </w:rPr>
        <w:t xml:space="preserve">9. </w:t>
      </w:r>
      <w:ins w:id="1914" w:author="Ольга" w:date="2024-04-20T15:03:00Z">
        <w:r w:rsidR="00124D01" w:rsidRPr="00214563">
          <w:rPr>
            <w:rFonts w:ascii="Times New Roman" w:hAnsi="Times New Roman"/>
            <w:sz w:val="28"/>
            <w:szCs w:val="28"/>
            <w:rPrChange w:id="1915" w:author="Наталья Владимировна" w:date="2025-07-02T10:59:00Z">
              <w:rPr>
                <w:rFonts w:ascii="Times New Roman" w:hAnsi="Times New Roman"/>
                <w:color w:val="FF0000"/>
                <w:sz w:val="28"/>
                <w:szCs w:val="28"/>
              </w:rPr>
            </w:rPrChange>
          </w:rPr>
          <w:t>Взаимосвязанные операции по предоставлению межбюджетных трансфертов с условием передачи активов (межбюджетный трансферт в форме целевой дотации, субсидий, субвенций, иных межбюджетных трансфертов) и субсидий, предоставляемых бюджетным и автономным учреждениям, в том числе субсидий на выполнение муниципального задания, подлежат оформлению Извещением о трансферте, передаваемом с условием (ф.0510453).</w:t>
        </w:r>
      </w:ins>
    </w:p>
    <w:p w14:paraId="2844831C" w14:textId="5A12583A" w:rsidR="00124D01" w:rsidRPr="00214563" w:rsidRDefault="00B01E79" w:rsidP="00D14091">
      <w:pPr>
        <w:tabs>
          <w:tab w:val="left" w:pos="1080"/>
        </w:tabs>
        <w:spacing w:after="0" w:line="360" w:lineRule="atLeast"/>
        <w:ind w:firstLine="709"/>
        <w:jc w:val="both"/>
        <w:rPr>
          <w:rFonts w:ascii="Times New Roman" w:hAnsi="Times New Roman"/>
          <w:sz w:val="28"/>
          <w:szCs w:val="28"/>
          <w:rPrChange w:id="1916" w:author="Наталья Владимировна" w:date="2025-07-02T10:59:00Z">
            <w:rPr>
              <w:rFonts w:ascii="Times New Roman" w:hAnsi="Times New Roman"/>
              <w:sz w:val="28"/>
              <w:szCs w:val="28"/>
            </w:rPr>
          </w:rPrChange>
        </w:rPr>
      </w:pPr>
      <w:del w:id="1917" w:author="Ольга" w:date="2024-04-20T15:03:00Z">
        <w:r w:rsidRPr="00214563" w:rsidDel="00124D01">
          <w:rPr>
            <w:rFonts w:ascii="Times New Roman" w:hAnsi="Times New Roman"/>
            <w:sz w:val="28"/>
            <w:szCs w:val="28"/>
            <w:rPrChange w:id="1918" w:author="Наталья Владимировна" w:date="2025-07-02T10:59:00Z">
              <w:rPr>
                <w:rFonts w:ascii="Times New Roman" w:hAnsi="Times New Roman"/>
                <w:sz w:val="28"/>
                <w:szCs w:val="28"/>
              </w:rPr>
            </w:rPrChange>
          </w:rPr>
          <w:delText>Начисление доходов текущего финансового года по субсидиям на выполнение муниципального задания, на иные цели, на капвложения о</w:delText>
        </w:r>
        <w:r w:rsidR="00585D8A" w:rsidRPr="00214563" w:rsidDel="00124D01">
          <w:rPr>
            <w:rFonts w:ascii="Times New Roman" w:hAnsi="Times New Roman"/>
            <w:sz w:val="28"/>
            <w:szCs w:val="28"/>
            <w:rPrChange w:id="1919" w:author="Наталья Владимировна" w:date="2025-07-02T10:59:00Z">
              <w:rPr>
                <w:rFonts w:ascii="Times New Roman" w:hAnsi="Times New Roman"/>
                <w:sz w:val="28"/>
                <w:szCs w:val="28"/>
              </w:rPr>
            </w:rPrChange>
          </w:rPr>
          <w:delText>существляется</w:delText>
        </w:r>
        <w:r w:rsidRPr="00214563" w:rsidDel="00124D01">
          <w:rPr>
            <w:rFonts w:ascii="Times New Roman" w:hAnsi="Times New Roman"/>
            <w:sz w:val="28"/>
            <w:szCs w:val="28"/>
            <w:rPrChange w:id="1920" w:author="Наталья Владимировна" w:date="2025-07-02T10:59:00Z">
              <w:rPr>
                <w:rFonts w:ascii="Times New Roman" w:hAnsi="Times New Roman"/>
                <w:sz w:val="28"/>
                <w:szCs w:val="28"/>
              </w:rPr>
            </w:rPrChange>
          </w:rPr>
          <w:delText xml:space="preserve"> на основании Извещения (ф.0504805). </w:delText>
        </w:r>
      </w:del>
    </w:p>
    <w:p w14:paraId="773BE781" w14:textId="77777777" w:rsidR="007D5A0C" w:rsidRDefault="007D5A0C" w:rsidP="007D5A0C">
      <w:pPr>
        <w:tabs>
          <w:tab w:val="left" w:pos="1080"/>
        </w:tabs>
        <w:spacing w:after="0" w:line="360" w:lineRule="atLeast"/>
        <w:ind w:firstLine="709"/>
        <w:jc w:val="both"/>
        <w:rPr>
          <w:rFonts w:ascii="Times New Roman" w:hAnsi="Times New Roman"/>
          <w:color w:val="FF0000"/>
          <w:sz w:val="28"/>
          <w:szCs w:val="28"/>
        </w:rPr>
      </w:pPr>
    </w:p>
    <w:p w14:paraId="5CF22BD4" w14:textId="77777777" w:rsidR="004E716D" w:rsidRDefault="004E716D" w:rsidP="007D5A0C">
      <w:pPr>
        <w:tabs>
          <w:tab w:val="left" w:pos="1080"/>
        </w:tabs>
        <w:spacing w:after="0" w:line="360" w:lineRule="atLeast"/>
        <w:ind w:firstLine="709"/>
        <w:jc w:val="both"/>
        <w:rPr>
          <w:rFonts w:ascii="Times New Roman" w:hAnsi="Times New Roman"/>
          <w:color w:val="FF0000"/>
          <w:sz w:val="28"/>
          <w:szCs w:val="28"/>
        </w:rPr>
      </w:pPr>
      <w:bookmarkStart w:id="1921" w:name="_Hlk121834796"/>
    </w:p>
    <w:p w14:paraId="23B42CEC" w14:textId="3F9F4220" w:rsidR="004D5C1E" w:rsidRDefault="00F62010" w:rsidP="00F62010">
      <w:pPr>
        <w:tabs>
          <w:tab w:val="left" w:pos="1080"/>
        </w:tabs>
        <w:spacing w:after="0" w:line="360" w:lineRule="atLeast"/>
        <w:ind w:left="360"/>
        <w:jc w:val="center"/>
        <w:rPr>
          <w:rFonts w:ascii="Times New Roman" w:hAnsi="Times New Roman"/>
          <w:sz w:val="28"/>
          <w:szCs w:val="28"/>
        </w:rPr>
      </w:pPr>
      <w:r>
        <w:rPr>
          <w:rFonts w:ascii="Times New Roman" w:hAnsi="Times New Roman"/>
          <w:sz w:val="28"/>
          <w:szCs w:val="28"/>
        </w:rPr>
        <w:t>1</w:t>
      </w:r>
      <w:r w:rsidR="00621442">
        <w:rPr>
          <w:rFonts w:ascii="Times New Roman" w:hAnsi="Times New Roman"/>
          <w:sz w:val="28"/>
          <w:szCs w:val="28"/>
        </w:rPr>
        <w:t>6</w:t>
      </w:r>
      <w:r>
        <w:rPr>
          <w:rFonts w:ascii="Times New Roman" w:hAnsi="Times New Roman"/>
          <w:sz w:val="28"/>
          <w:szCs w:val="28"/>
        </w:rPr>
        <w:t>.</w:t>
      </w:r>
      <w:r w:rsidR="008A364F" w:rsidRPr="00F62010">
        <w:rPr>
          <w:rFonts w:ascii="Times New Roman" w:hAnsi="Times New Roman"/>
          <w:sz w:val="28"/>
          <w:szCs w:val="28"/>
        </w:rPr>
        <w:t xml:space="preserve"> </w:t>
      </w:r>
      <w:r w:rsidR="004D5C1E" w:rsidRPr="00F62010">
        <w:rPr>
          <w:rFonts w:ascii="Times New Roman" w:hAnsi="Times New Roman"/>
          <w:sz w:val="28"/>
          <w:szCs w:val="28"/>
        </w:rPr>
        <w:t>Учет расчетов по налогам и взносам</w:t>
      </w:r>
    </w:p>
    <w:p w14:paraId="37CFD21A" w14:textId="77777777" w:rsidR="00621442" w:rsidRPr="00F62010" w:rsidRDefault="00621442" w:rsidP="00F62010">
      <w:pPr>
        <w:tabs>
          <w:tab w:val="left" w:pos="1080"/>
        </w:tabs>
        <w:spacing w:after="0" w:line="360" w:lineRule="atLeast"/>
        <w:ind w:left="360"/>
        <w:jc w:val="center"/>
        <w:rPr>
          <w:rFonts w:ascii="Times New Roman" w:hAnsi="Times New Roman"/>
          <w:sz w:val="28"/>
          <w:szCs w:val="28"/>
        </w:rPr>
      </w:pPr>
    </w:p>
    <w:bookmarkEnd w:id="1921"/>
    <w:p w14:paraId="522C2D34" w14:textId="122B3972" w:rsidR="004D5C1E" w:rsidRDefault="006703AD" w:rsidP="006703AD">
      <w:pPr>
        <w:shd w:val="clear" w:color="auto" w:fill="FFFFFF"/>
        <w:tabs>
          <w:tab w:val="left" w:pos="1080"/>
        </w:tabs>
        <w:spacing w:after="0" w:line="360" w:lineRule="atLeast"/>
        <w:jc w:val="both"/>
        <w:rPr>
          <w:rFonts w:ascii="Times New Roman" w:hAnsi="Times New Roman"/>
          <w:sz w:val="28"/>
          <w:szCs w:val="28"/>
          <w:lang w:eastAsia="ru-RU"/>
        </w:rPr>
      </w:pPr>
      <w:r>
        <w:rPr>
          <w:rFonts w:ascii="Times New Roman" w:hAnsi="Times New Roman"/>
          <w:sz w:val="28"/>
          <w:szCs w:val="28"/>
          <w:lang w:eastAsia="ru-RU"/>
        </w:rPr>
        <w:t xml:space="preserve">           1</w:t>
      </w:r>
      <w:r w:rsidR="00621442">
        <w:rPr>
          <w:rFonts w:ascii="Times New Roman" w:hAnsi="Times New Roman"/>
          <w:sz w:val="28"/>
          <w:szCs w:val="28"/>
          <w:lang w:eastAsia="ru-RU"/>
        </w:rPr>
        <w:t>6</w:t>
      </w:r>
      <w:r>
        <w:rPr>
          <w:rFonts w:ascii="Times New Roman" w:hAnsi="Times New Roman"/>
          <w:sz w:val="28"/>
          <w:szCs w:val="28"/>
          <w:lang w:eastAsia="ru-RU"/>
        </w:rPr>
        <w:t>.1.</w:t>
      </w:r>
      <w:r w:rsidRPr="006703AD">
        <w:rPr>
          <w:rFonts w:ascii="Times New Roman" w:hAnsi="Times New Roman"/>
          <w:sz w:val="28"/>
          <w:szCs w:val="28"/>
          <w:lang w:eastAsia="ru-RU"/>
        </w:rPr>
        <w:tab/>
        <w:t>Учет по счету 303.05 "Расчеты по прочим платежам в бюджет" ведется в разрезе видов налогов и других платежей.</w:t>
      </w:r>
    </w:p>
    <w:p w14:paraId="1F477D71" w14:textId="77777777" w:rsidR="00621442" w:rsidRPr="00221395" w:rsidRDefault="00621442" w:rsidP="006703AD">
      <w:pPr>
        <w:shd w:val="clear" w:color="auto" w:fill="FFFFFF"/>
        <w:tabs>
          <w:tab w:val="left" w:pos="1080"/>
        </w:tabs>
        <w:spacing w:after="0" w:line="360" w:lineRule="atLeast"/>
        <w:jc w:val="both"/>
        <w:rPr>
          <w:rFonts w:ascii="Times New Roman" w:hAnsi="Times New Roman"/>
          <w:sz w:val="28"/>
          <w:szCs w:val="28"/>
          <w:lang w:eastAsia="ru-RU"/>
        </w:rPr>
      </w:pPr>
    </w:p>
    <w:p w14:paraId="739F4947" w14:textId="2C0EEFD7" w:rsidR="006703AD" w:rsidRPr="008A15BF" w:rsidRDefault="006703AD" w:rsidP="006703AD">
      <w:pPr>
        <w:tabs>
          <w:tab w:val="left" w:pos="1080"/>
        </w:tabs>
        <w:spacing w:after="0" w:line="360" w:lineRule="atLeast"/>
        <w:jc w:val="both"/>
        <w:rPr>
          <w:rFonts w:ascii="Times New Roman" w:hAnsi="Times New Roman"/>
          <w:sz w:val="28"/>
          <w:szCs w:val="28"/>
          <w:rPrChange w:id="1922" w:author="Оксана" w:date="2023-09-17T10:31:00Z">
            <w:rPr>
              <w:rFonts w:ascii="Times New Roman" w:hAnsi="Times New Roman"/>
              <w:color w:val="FF0000"/>
              <w:sz w:val="28"/>
              <w:szCs w:val="28"/>
            </w:rPr>
          </w:rPrChange>
        </w:rPr>
      </w:pPr>
      <w:r w:rsidRPr="008A15BF">
        <w:rPr>
          <w:rFonts w:ascii="Times New Roman" w:hAnsi="Times New Roman"/>
          <w:sz w:val="28"/>
          <w:szCs w:val="28"/>
          <w:rPrChange w:id="1923" w:author="Оксана" w:date="2023-09-17T10:31:00Z">
            <w:rPr>
              <w:rFonts w:ascii="Times New Roman" w:hAnsi="Times New Roman"/>
              <w:color w:val="FF0000"/>
              <w:sz w:val="28"/>
              <w:szCs w:val="28"/>
            </w:rPr>
          </w:rPrChange>
        </w:rPr>
        <w:t xml:space="preserve">          1</w:t>
      </w:r>
      <w:r w:rsidR="00621442" w:rsidRPr="008A15BF">
        <w:rPr>
          <w:rFonts w:ascii="Times New Roman" w:hAnsi="Times New Roman"/>
          <w:sz w:val="28"/>
          <w:szCs w:val="28"/>
          <w:rPrChange w:id="1924" w:author="Оксана" w:date="2023-09-17T10:31:00Z">
            <w:rPr>
              <w:rFonts w:ascii="Times New Roman" w:hAnsi="Times New Roman"/>
              <w:color w:val="FF0000"/>
              <w:sz w:val="28"/>
              <w:szCs w:val="28"/>
            </w:rPr>
          </w:rPrChange>
        </w:rPr>
        <w:t>6</w:t>
      </w:r>
      <w:r w:rsidRPr="008A15BF">
        <w:rPr>
          <w:rFonts w:ascii="Times New Roman" w:hAnsi="Times New Roman"/>
          <w:sz w:val="28"/>
          <w:szCs w:val="28"/>
          <w:rPrChange w:id="1925" w:author="Оксана" w:date="2023-09-17T10:31:00Z">
            <w:rPr>
              <w:rFonts w:ascii="Times New Roman" w:hAnsi="Times New Roman"/>
              <w:color w:val="FF0000"/>
              <w:sz w:val="28"/>
              <w:szCs w:val="28"/>
            </w:rPr>
          </w:rPrChange>
        </w:rPr>
        <w:t>.2. Счет 0 303 15 применяется для отражения операций по единому налоговому платежу (ЕНП), которые ранее отражались на счетах 0 303 02, 0 303 07, 0 303 10).</w:t>
      </w:r>
    </w:p>
    <w:p w14:paraId="5413C5C6" w14:textId="77777777" w:rsidR="00621442" w:rsidRPr="008A15BF" w:rsidRDefault="00621442" w:rsidP="006703AD">
      <w:pPr>
        <w:tabs>
          <w:tab w:val="left" w:pos="1080"/>
        </w:tabs>
        <w:spacing w:after="0" w:line="360" w:lineRule="atLeast"/>
        <w:jc w:val="both"/>
        <w:rPr>
          <w:rFonts w:ascii="Times New Roman" w:hAnsi="Times New Roman"/>
          <w:sz w:val="28"/>
          <w:szCs w:val="28"/>
          <w:rPrChange w:id="1926" w:author="Оксана" w:date="2023-09-17T10:31:00Z">
            <w:rPr>
              <w:rFonts w:ascii="Times New Roman" w:hAnsi="Times New Roman"/>
              <w:color w:val="FF0000"/>
              <w:sz w:val="28"/>
              <w:szCs w:val="28"/>
            </w:rPr>
          </w:rPrChange>
        </w:rPr>
      </w:pPr>
    </w:p>
    <w:p w14:paraId="4FA30C58" w14:textId="34E16FFA" w:rsidR="004D5C1E" w:rsidRPr="008A15BF" w:rsidRDefault="006703AD" w:rsidP="006703AD">
      <w:pPr>
        <w:tabs>
          <w:tab w:val="left" w:pos="1080"/>
        </w:tabs>
        <w:spacing w:after="0" w:line="360" w:lineRule="atLeast"/>
        <w:jc w:val="both"/>
        <w:rPr>
          <w:rFonts w:ascii="Times New Roman" w:hAnsi="Times New Roman"/>
          <w:sz w:val="28"/>
          <w:szCs w:val="28"/>
          <w:rPrChange w:id="1927" w:author="Оксана" w:date="2023-09-17T10:31:00Z">
            <w:rPr>
              <w:rFonts w:ascii="Times New Roman" w:hAnsi="Times New Roman"/>
              <w:color w:val="FF0000"/>
              <w:sz w:val="28"/>
              <w:szCs w:val="28"/>
            </w:rPr>
          </w:rPrChange>
        </w:rPr>
      </w:pPr>
      <w:r w:rsidRPr="008A15BF">
        <w:rPr>
          <w:rFonts w:ascii="Times New Roman" w:hAnsi="Times New Roman"/>
          <w:sz w:val="28"/>
          <w:szCs w:val="28"/>
          <w:rPrChange w:id="1928" w:author="Оксана" w:date="2023-09-17T10:31:00Z">
            <w:rPr>
              <w:rFonts w:ascii="Times New Roman" w:hAnsi="Times New Roman"/>
              <w:color w:val="FF0000"/>
              <w:sz w:val="28"/>
              <w:szCs w:val="28"/>
            </w:rPr>
          </w:rPrChange>
        </w:rPr>
        <w:t xml:space="preserve">           1</w:t>
      </w:r>
      <w:r w:rsidR="00621442" w:rsidRPr="008A15BF">
        <w:rPr>
          <w:rFonts w:ascii="Times New Roman" w:hAnsi="Times New Roman"/>
          <w:sz w:val="28"/>
          <w:szCs w:val="28"/>
          <w:rPrChange w:id="1929" w:author="Оксана" w:date="2023-09-17T10:31:00Z">
            <w:rPr>
              <w:rFonts w:ascii="Times New Roman" w:hAnsi="Times New Roman"/>
              <w:color w:val="FF0000"/>
              <w:sz w:val="28"/>
              <w:szCs w:val="28"/>
            </w:rPr>
          </w:rPrChange>
        </w:rPr>
        <w:t>6</w:t>
      </w:r>
      <w:r w:rsidRPr="008A15BF">
        <w:rPr>
          <w:rFonts w:ascii="Times New Roman" w:hAnsi="Times New Roman"/>
          <w:sz w:val="28"/>
          <w:szCs w:val="28"/>
          <w:rPrChange w:id="1930" w:author="Оксана" w:date="2023-09-17T10:31:00Z">
            <w:rPr>
              <w:rFonts w:ascii="Times New Roman" w:hAnsi="Times New Roman"/>
              <w:color w:val="FF0000"/>
              <w:sz w:val="28"/>
              <w:szCs w:val="28"/>
            </w:rPr>
          </w:rPrChange>
        </w:rPr>
        <w:t>.3. Уплаченные налоги, которые входят в ЕНП первоначально отражаются на счете 0 303 14. После того, как ФНС зачтет платежи в счет конкретных обязательств, суммы распределяются со счета 0 303 14 на другие счета 0 303 ХХ.</w:t>
      </w:r>
    </w:p>
    <w:p w14:paraId="57DED221" w14:textId="1B736CD2" w:rsidR="000F0139" w:rsidRPr="009340B6" w:rsidRDefault="00CE5F56" w:rsidP="00706C41">
      <w:pPr>
        <w:jc w:val="both"/>
        <w:rPr>
          <w:rFonts w:ascii="Times New Roman" w:hAnsi="Times New Roman"/>
          <w:sz w:val="28"/>
          <w:szCs w:val="28"/>
          <w:lang w:eastAsia="ru-RU"/>
        </w:rPr>
      </w:pPr>
      <w:r>
        <w:rPr>
          <w:rFonts w:ascii="Times New Roman" w:hAnsi="Times New Roman"/>
          <w:b/>
          <w:color w:val="FF0000"/>
          <w:sz w:val="26"/>
          <w:szCs w:val="26"/>
        </w:rPr>
        <w:t xml:space="preserve">            </w:t>
      </w:r>
      <w:r w:rsidR="000F0139" w:rsidRPr="000F0139">
        <w:rPr>
          <w:rFonts w:ascii="Times New Roman" w:hAnsi="Times New Roman"/>
          <w:sz w:val="26"/>
          <w:szCs w:val="26"/>
        </w:rPr>
        <w:t xml:space="preserve">   16.4.</w:t>
      </w:r>
      <w:r w:rsidR="000F0139" w:rsidRPr="000F0139">
        <w:rPr>
          <w:rFonts w:ascii="Times New Roman" w:hAnsi="Times New Roman"/>
          <w:b/>
          <w:sz w:val="26"/>
          <w:szCs w:val="26"/>
        </w:rPr>
        <w:t xml:space="preserve"> </w:t>
      </w:r>
      <w:r w:rsidR="000F0139" w:rsidRPr="008A364F">
        <w:rPr>
          <w:rFonts w:ascii="Times New Roman" w:hAnsi="Times New Roman"/>
          <w:sz w:val="28"/>
          <w:szCs w:val="28"/>
        </w:rPr>
        <w:t xml:space="preserve">Начисление налогов (авансовых платежей по налогам) за налоговый (отчетный) период отражается в учете </w:t>
      </w:r>
      <w:r w:rsidR="000F0139" w:rsidRPr="009340B6">
        <w:rPr>
          <w:rFonts w:ascii="Times New Roman" w:hAnsi="Times New Roman"/>
          <w:sz w:val="28"/>
          <w:szCs w:val="28"/>
        </w:rPr>
        <w:t>днем начисления (подачи декларации, расчета)</w:t>
      </w:r>
      <w:r w:rsidR="000F0139" w:rsidRPr="009340B6">
        <w:rPr>
          <w:rFonts w:ascii="Times New Roman" w:hAnsi="Times New Roman"/>
          <w:i/>
          <w:sz w:val="28"/>
          <w:szCs w:val="28"/>
        </w:rPr>
        <w:t>.</w:t>
      </w:r>
    </w:p>
    <w:p w14:paraId="1A3031A1" w14:textId="77777777" w:rsidR="000F0139" w:rsidRPr="00F22746" w:rsidRDefault="000F0139" w:rsidP="000F0139">
      <w:pPr>
        <w:tabs>
          <w:tab w:val="left" w:pos="1080"/>
        </w:tabs>
        <w:spacing w:after="0" w:line="360" w:lineRule="atLeast"/>
        <w:jc w:val="both"/>
        <w:rPr>
          <w:rFonts w:ascii="Times New Roman" w:hAnsi="Times New Roman"/>
          <w:color w:val="FF0000"/>
          <w:sz w:val="28"/>
          <w:szCs w:val="28"/>
        </w:rPr>
      </w:pPr>
    </w:p>
    <w:p w14:paraId="3D1D710C" w14:textId="12921116" w:rsidR="004D5C1E" w:rsidRPr="00DA387A" w:rsidRDefault="00957603" w:rsidP="00957603">
      <w:pPr>
        <w:tabs>
          <w:tab w:val="left" w:pos="1080"/>
        </w:tabs>
        <w:spacing w:after="0" w:line="360" w:lineRule="atLeast"/>
        <w:jc w:val="center"/>
        <w:rPr>
          <w:rFonts w:ascii="Times New Roman" w:hAnsi="Times New Roman"/>
          <w:sz w:val="28"/>
          <w:szCs w:val="28"/>
        </w:rPr>
      </w:pPr>
      <w:r w:rsidRPr="00DA387A">
        <w:rPr>
          <w:rFonts w:ascii="Times New Roman" w:hAnsi="Times New Roman"/>
          <w:sz w:val="28"/>
          <w:szCs w:val="28"/>
        </w:rPr>
        <w:t>1</w:t>
      </w:r>
      <w:r w:rsidR="000F0139">
        <w:rPr>
          <w:rFonts w:ascii="Times New Roman" w:hAnsi="Times New Roman"/>
          <w:sz w:val="28"/>
          <w:szCs w:val="28"/>
        </w:rPr>
        <w:t>7</w:t>
      </w:r>
      <w:r w:rsidRPr="00DA387A">
        <w:rPr>
          <w:rFonts w:ascii="Times New Roman" w:hAnsi="Times New Roman"/>
          <w:sz w:val="28"/>
          <w:szCs w:val="28"/>
        </w:rPr>
        <w:t xml:space="preserve">. </w:t>
      </w:r>
      <w:r w:rsidR="004D5C1E" w:rsidRPr="00DA387A">
        <w:rPr>
          <w:rFonts w:ascii="Times New Roman" w:hAnsi="Times New Roman"/>
          <w:sz w:val="28"/>
          <w:szCs w:val="28"/>
        </w:rPr>
        <w:t xml:space="preserve">Учет </w:t>
      </w:r>
      <w:r w:rsidR="00B01E79">
        <w:rPr>
          <w:rFonts w:ascii="Times New Roman" w:hAnsi="Times New Roman"/>
          <w:sz w:val="28"/>
          <w:szCs w:val="28"/>
        </w:rPr>
        <w:t>расходов будущих периодов</w:t>
      </w:r>
    </w:p>
    <w:p w14:paraId="2D86B479" w14:textId="77777777" w:rsidR="004D5C1E" w:rsidRPr="00DA387A" w:rsidRDefault="004D5C1E" w:rsidP="00843962">
      <w:pPr>
        <w:tabs>
          <w:tab w:val="left" w:pos="1080"/>
        </w:tabs>
        <w:spacing w:after="0" w:line="360" w:lineRule="atLeast"/>
        <w:jc w:val="both"/>
        <w:rPr>
          <w:rFonts w:ascii="Times New Roman" w:hAnsi="Times New Roman"/>
          <w:sz w:val="28"/>
          <w:szCs w:val="28"/>
        </w:rPr>
      </w:pPr>
    </w:p>
    <w:p w14:paraId="537CBA7C" w14:textId="6C3C7FB9" w:rsidR="00DA387A" w:rsidRPr="00FC5CD8" w:rsidRDefault="00B01E79" w:rsidP="00DA387A">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1</w:t>
      </w:r>
      <w:r w:rsidR="000F0139">
        <w:rPr>
          <w:rFonts w:ascii="Times New Roman" w:hAnsi="Times New Roman"/>
          <w:sz w:val="28"/>
          <w:szCs w:val="28"/>
        </w:rPr>
        <w:t>7</w:t>
      </w:r>
      <w:r>
        <w:rPr>
          <w:rFonts w:ascii="Times New Roman" w:hAnsi="Times New Roman"/>
          <w:sz w:val="28"/>
          <w:szCs w:val="28"/>
        </w:rPr>
        <w:t>.1</w:t>
      </w:r>
      <w:r w:rsidR="00DA387A" w:rsidRPr="00FC5CD8">
        <w:rPr>
          <w:rFonts w:ascii="Times New Roman" w:hAnsi="Times New Roman"/>
          <w:sz w:val="28"/>
          <w:szCs w:val="28"/>
        </w:rPr>
        <w:t>. В составе расходов будущих периодов на счете 401.50 «расходы будущих периодов» отражаются расходы в соответствии с п.302 Инструкции 157н.</w:t>
      </w:r>
    </w:p>
    <w:p w14:paraId="390901C7" w14:textId="409E303C" w:rsidR="00877C46" w:rsidRPr="00FC5CD8" w:rsidRDefault="00877C46" w:rsidP="00DA387A">
      <w:pPr>
        <w:tabs>
          <w:tab w:val="left" w:pos="1080"/>
        </w:tabs>
        <w:spacing w:after="0" w:line="360" w:lineRule="atLeast"/>
        <w:ind w:firstLine="709"/>
        <w:jc w:val="both"/>
        <w:rPr>
          <w:rFonts w:ascii="Times New Roman" w:hAnsi="Times New Roman"/>
          <w:sz w:val="28"/>
          <w:szCs w:val="28"/>
        </w:rPr>
      </w:pPr>
      <w:r w:rsidRPr="00FC5CD8">
        <w:rPr>
          <w:rFonts w:ascii="Times New Roman" w:hAnsi="Times New Roman"/>
          <w:sz w:val="28"/>
          <w:szCs w:val="28"/>
        </w:rPr>
        <w:lastRenderedPageBreak/>
        <w:t>Расходы будущих периодов списываются на финансовый результат текущего финансового года равномерно</w:t>
      </w:r>
      <w:r w:rsidR="00FC5CD8" w:rsidRPr="00FC5CD8">
        <w:rPr>
          <w:rFonts w:ascii="Times New Roman" w:hAnsi="Times New Roman"/>
          <w:sz w:val="28"/>
          <w:szCs w:val="28"/>
        </w:rPr>
        <w:t xml:space="preserve"> (по месяцам) </w:t>
      </w:r>
      <w:r w:rsidRPr="00FC5CD8">
        <w:rPr>
          <w:rFonts w:ascii="Times New Roman" w:hAnsi="Times New Roman"/>
          <w:sz w:val="28"/>
          <w:szCs w:val="28"/>
        </w:rPr>
        <w:t>в течение периода, к которому они относятся.</w:t>
      </w:r>
    </w:p>
    <w:p w14:paraId="39B606F5" w14:textId="20B0AA44" w:rsidR="00877C46" w:rsidRPr="00A57C71" w:rsidRDefault="00FC5CD8" w:rsidP="00877C46">
      <w:pPr>
        <w:tabs>
          <w:tab w:val="left" w:pos="1080"/>
        </w:tabs>
        <w:spacing w:after="0" w:line="360" w:lineRule="atLeast"/>
        <w:jc w:val="both"/>
        <w:rPr>
          <w:rFonts w:ascii="Times New Roman" w:hAnsi="Times New Roman"/>
          <w:i/>
          <w:sz w:val="24"/>
          <w:szCs w:val="24"/>
        </w:rPr>
      </w:pPr>
      <w:r w:rsidRPr="00A57C71">
        <w:rPr>
          <w:rFonts w:ascii="Times New Roman" w:hAnsi="Times New Roman"/>
          <w:i/>
          <w:sz w:val="24"/>
          <w:szCs w:val="24"/>
        </w:rPr>
        <w:t xml:space="preserve"> </w:t>
      </w:r>
      <w:r w:rsidR="00877C46" w:rsidRPr="00A57C71">
        <w:rPr>
          <w:rFonts w:ascii="Times New Roman" w:hAnsi="Times New Roman"/>
          <w:i/>
          <w:sz w:val="24"/>
          <w:szCs w:val="24"/>
        </w:rPr>
        <w:t>(Основа</w:t>
      </w:r>
      <w:r w:rsidRPr="00A57C71">
        <w:rPr>
          <w:rFonts w:ascii="Times New Roman" w:hAnsi="Times New Roman"/>
          <w:i/>
          <w:sz w:val="24"/>
          <w:szCs w:val="24"/>
        </w:rPr>
        <w:t xml:space="preserve">ние: п. 302 </w:t>
      </w:r>
      <w:r w:rsidR="00877C46" w:rsidRPr="00A57C71">
        <w:rPr>
          <w:rFonts w:ascii="Times New Roman" w:hAnsi="Times New Roman"/>
          <w:i/>
          <w:sz w:val="24"/>
          <w:szCs w:val="24"/>
        </w:rPr>
        <w:t>Инструкции № 157н.)</w:t>
      </w:r>
    </w:p>
    <w:p w14:paraId="0579A40A" w14:textId="77777777" w:rsidR="00877C46" w:rsidRPr="00F22746" w:rsidRDefault="00877C46" w:rsidP="00843962">
      <w:pPr>
        <w:tabs>
          <w:tab w:val="left" w:pos="1080"/>
        </w:tabs>
        <w:spacing w:after="0" w:line="360" w:lineRule="atLeast"/>
        <w:jc w:val="both"/>
        <w:rPr>
          <w:rFonts w:ascii="Times New Roman" w:hAnsi="Times New Roman"/>
          <w:color w:val="FF0000"/>
          <w:sz w:val="28"/>
          <w:szCs w:val="28"/>
        </w:rPr>
      </w:pPr>
    </w:p>
    <w:p w14:paraId="1B59718A" w14:textId="6671BA1A" w:rsidR="00B01E79" w:rsidRPr="00B01E79" w:rsidRDefault="00B01E79" w:rsidP="00B01E79">
      <w:pPr>
        <w:tabs>
          <w:tab w:val="left" w:pos="1080"/>
        </w:tabs>
        <w:spacing w:after="0" w:line="360" w:lineRule="atLeast"/>
        <w:ind w:firstLine="709"/>
        <w:jc w:val="both"/>
        <w:rPr>
          <w:rFonts w:ascii="Times New Roman" w:hAnsi="Times New Roman"/>
          <w:sz w:val="28"/>
          <w:szCs w:val="28"/>
        </w:rPr>
      </w:pPr>
      <w:r w:rsidRPr="00B01E79">
        <w:rPr>
          <w:rFonts w:ascii="Times New Roman" w:hAnsi="Times New Roman"/>
          <w:sz w:val="28"/>
          <w:szCs w:val="28"/>
        </w:rPr>
        <w:t>1</w:t>
      </w:r>
      <w:r w:rsidR="000F0139">
        <w:rPr>
          <w:rFonts w:ascii="Times New Roman" w:hAnsi="Times New Roman"/>
          <w:sz w:val="28"/>
          <w:szCs w:val="28"/>
        </w:rPr>
        <w:t>7</w:t>
      </w:r>
      <w:r w:rsidRPr="00B01E79">
        <w:rPr>
          <w:rFonts w:ascii="Times New Roman" w:hAnsi="Times New Roman"/>
          <w:sz w:val="28"/>
          <w:szCs w:val="28"/>
        </w:rPr>
        <w:t xml:space="preserve">.2. </w:t>
      </w:r>
      <w:r w:rsidR="004D5C1E" w:rsidRPr="00B01E79">
        <w:rPr>
          <w:rFonts w:ascii="Times New Roman" w:hAnsi="Times New Roman"/>
          <w:sz w:val="28"/>
          <w:szCs w:val="28"/>
        </w:rPr>
        <w:t>Стоимость подписки на периодические (справочные) издания списывается на расходы текущего финансового года (учитываются в составе затрат на изготовление готовой продукции, выполнение работ, оказание услуг) без предварительного отражения на счете по учету прочих материальных запасов по мере поступления таких изданий.</w:t>
      </w:r>
    </w:p>
    <w:p w14:paraId="59AA1A07" w14:textId="5165749A" w:rsidR="004D5C1E" w:rsidRPr="00B01E79" w:rsidRDefault="004D5C1E" w:rsidP="00B01E79">
      <w:pPr>
        <w:tabs>
          <w:tab w:val="left" w:pos="1080"/>
        </w:tabs>
        <w:spacing w:after="0" w:line="360" w:lineRule="atLeast"/>
        <w:ind w:firstLine="709"/>
        <w:jc w:val="both"/>
        <w:rPr>
          <w:rFonts w:ascii="Times New Roman" w:hAnsi="Times New Roman"/>
          <w:sz w:val="28"/>
          <w:szCs w:val="28"/>
        </w:rPr>
      </w:pPr>
      <w:r w:rsidRPr="00B01E79">
        <w:rPr>
          <w:rFonts w:ascii="Times New Roman" w:hAnsi="Times New Roman"/>
          <w:sz w:val="28"/>
          <w:szCs w:val="28"/>
        </w:rPr>
        <w:t>К расходам текущего финансового года затраты по подписке относятся только в части, приходящейся на фактически поступившие в организацию периодические печатные издания (на основании документа, подтверждающего их получение).</w:t>
      </w:r>
    </w:p>
    <w:p w14:paraId="632CB55F" w14:textId="77777777" w:rsidR="00DD5236" w:rsidRPr="00F22746" w:rsidRDefault="00DD5236" w:rsidP="00843962">
      <w:pPr>
        <w:tabs>
          <w:tab w:val="left" w:pos="1080"/>
        </w:tabs>
        <w:spacing w:after="0" w:line="360" w:lineRule="atLeast"/>
        <w:jc w:val="both"/>
        <w:rPr>
          <w:rFonts w:ascii="Times New Roman" w:hAnsi="Times New Roman"/>
          <w:color w:val="FF0000"/>
          <w:sz w:val="28"/>
          <w:szCs w:val="28"/>
        </w:rPr>
      </w:pPr>
    </w:p>
    <w:p w14:paraId="702E3261" w14:textId="371B9922" w:rsidR="004D5C1E" w:rsidRPr="0019354C" w:rsidRDefault="00B01E79" w:rsidP="00B01E79">
      <w:pPr>
        <w:tabs>
          <w:tab w:val="left" w:pos="1080"/>
        </w:tabs>
        <w:spacing w:after="0" w:line="360" w:lineRule="atLeast"/>
        <w:jc w:val="center"/>
        <w:rPr>
          <w:rFonts w:ascii="Times New Roman" w:hAnsi="Times New Roman"/>
          <w:sz w:val="28"/>
          <w:szCs w:val="28"/>
        </w:rPr>
      </w:pPr>
      <w:r w:rsidRPr="0019354C">
        <w:rPr>
          <w:rFonts w:ascii="Times New Roman" w:hAnsi="Times New Roman"/>
          <w:sz w:val="28"/>
          <w:szCs w:val="28"/>
        </w:rPr>
        <w:t>1</w:t>
      </w:r>
      <w:r w:rsidR="001730A3">
        <w:rPr>
          <w:rFonts w:ascii="Times New Roman" w:hAnsi="Times New Roman"/>
          <w:sz w:val="28"/>
          <w:szCs w:val="28"/>
        </w:rPr>
        <w:t>8</w:t>
      </w:r>
      <w:r w:rsidRPr="0019354C">
        <w:rPr>
          <w:rFonts w:ascii="Times New Roman" w:hAnsi="Times New Roman"/>
          <w:sz w:val="28"/>
          <w:szCs w:val="28"/>
        </w:rPr>
        <w:t xml:space="preserve">. </w:t>
      </w:r>
      <w:bookmarkStart w:id="1931" w:name="_Hlk121834903"/>
      <w:r w:rsidR="004D5C1E" w:rsidRPr="0019354C">
        <w:rPr>
          <w:rFonts w:ascii="Times New Roman" w:hAnsi="Times New Roman"/>
          <w:sz w:val="28"/>
          <w:szCs w:val="28"/>
        </w:rPr>
        <w:t>Резервы предстоящих расходов</w:t>
      </w:r>
      <w:bookmarkEnd w:id="1931"/>
    </w:p>
    <w:p w14:paraId="2986A89D" w14:textId="77777777" w:rsidR="00B01E79" w:rsidRPr="0019354C" w:rsidRDefault="00B01E79" w:rsidP="00843962">
      <w:pPr>
        <w:pStyle w:val="s1"/>
        <w:shd w:val="clear" w:color="auto" w:fill="FFFFFF"/>
        <w:tabs>
          <w:tab w:val="left" w:pos="1080"/>
        </w:tabs>
        <w:spacing w:before="0" w:beforeAutospacing="0" w:after="0" w:afterAutospacing="0" w:line="360" w:lineRule="atLeast"/>
        <w:jc w:val="both"/>
        <w:rPr>
          <w:sz w:val="28"/>
          <w:szCs w:val="28"/>
        </w:rPr>
      </w:pPr>
    </w:p>
    <w:p w14:paraId="374F9C5D" w14:textId="638A5279" w:rsidR="004D5C1E" w:rsidRPr="0019354C" w:rsidRDefault="00B01E79" w:rsidP="00B01E79">
      <w:pPr>
        <w:pStyle w:val="s1"/>
        <w:shd w:val="clear" w:color="auto" w:fill="FFFFFF"/>
        <w:tabs>
          <w:tab w:val="left" w:pos="1080"/>
        </w:tabs>
        <w:spacing w:before="0" w:beforeAutospacing="0" w:after="0" w:afterAutospacing="0" w:line="360" w:lineRule="atLeast"/>
        <w:ind w:firstLine="709"/>
        <w:jc w:val="both"/>
        <w:rPr>
          <w:sz w:val="28"/>
          <w:szCs w:val="28"/>
        </w:rPr>
      </w:pPr>
      <w:r w:rsidRPr="0019354C">
        <w:rPr>
          <w:sz w:val="28"/>
          <w:szCs w:val="28"/>
        </w:rPr>
        <w:t>1</w:t>
      </w:r>
      <w:r w:rsidR="001730A3">
        <w:rPr>
          <w:sz w:val="28"/>
          <w:szCs w:val="28"/>
        </w:rPr>
        <w:t>8</w:t>
      </w:r>
      <w:r w:rsidRPr="0019354C">
        <w:rPr>
          <w:sz w:val="28"/>
          <w:szCs w:val="28"/>
        </w:rPr>
        <w:t xml:space="preserve">.1. </w:t>
      </w:r>
      <w:r w:rsidR="007D099D" w:rsidRPr="0019354C">
        <w:rPr>
          <w:sz w:val="28"/>
          <w:szCs w:val="28"/>
        </w:rPr>
        <w:t>На счете 401.60 «Резервы предстоящих расходов»</w:t>
      </w:r>
      <w:r w:rsidR="00F653DB" w:rsidRPr="0019354C">
        <w:rPr>
          <w:sz w:val="28"/>
          <w:szCs w:val="28"/>
        </w:rPr>
        <w:t xml:space="preserve"> отражаются резервы,</w:t>
      </w:r>
      <w:r w:rsidR="007D099D" w:rsidRPr="0019354C">
        <w:rPr>
          <w:sz w:val="28"/>
          <w:szCs w:val="28"/>
        </w:rPr>
        <w:t xml:space="preserve"> </w:t>
      </w:r>
      <w:r w:rsidR="00F653DB" w:rsidRPr="0019354C">
        <w:rPr>
          <w:sz w:val="28"/>
          <w:szCs w:val="28"/>
        </w:rPr>
        <w:t>формируемые в целях равномерного включения на финансовый результат учреждения:</w:t>
      </w:r>
    </w:p>
    <w:p w14:paraId="153D72D0" w14:textId="309E6139" w:rsidR="00F653DB" w:rsidRPr="0019354C" w:rsidRDefault="00902D19" w:rsidP="00B01E79">
      <w:pPr>
        <w:pStyle w:val="s1"/>
        <w:shd w:val="clear" w:color="auto" w:fill="FFFFFF"/>
        <w:tabs>
          <w:tab w:val="left" w:pos="1080"/>
        </w:tabs>
        <w:spacing w:before="0" w:beforeAutospacing="0" w:after="0" w:afterAutospacing="0" w:line="360" w:lineRule="atLeast"/>
        <w:ind w:firstLine="709"/>
        <w:jc w:val="both"/>
        <w:rPr>
          <w:sz w:val="28"/>
          <w:szCs w:val="28"/>
        </w:rPr>
      </w:pPr>
      <w:r>
        <w:rPr>
          <w:sz w:val="28"/>
          <w:szCs w:val="28"/>
        </w:rPr>
        <w:t xml:space="preserve">- </w:t>
      </w:r>
      <w:r w:rsidR="00F653DB" w:rsidRPr="0019354C">
        <w:rPr>
          <w:sz w:val="28"/>
          <w:szCs w:val="28"/>
        </w:rPr>
        <w:t>расходов, связанных с предстоящей оплатой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сотрудника (служащего) учреждения;</w:t>
      </w:r>
    </w:p>
    <w:p w14:paraId="12F497F8" w14:textId="3B002274" w:rsidR="00F653DB" w:rsidRDefault="00902D19" w:rsidP="00B01E79">
      <w:pPr>
        <w:pStyle w:val="s1"/>
        <w:shd w:val="clear" w:color="auto" w:fill="FFFFFF"/>
        <w:tabs>
          <w:tab w:val="left" w:pos="1080"/>
        </w:tabs>
        <w:spacing w:before="0" w:beforeAutospacing="0" w:after="0" w:afterAutospacing="0" w:line="360" w:lineRule="atLeast"/>
        <w:ind w:firstLine="709"/>
        <w:jc w:val="both"/>
        <w:rPr>
          <w:sz w:val="28"/>
          <w:szCs w:val="28"/>
        </w:rPr>
      </w:pPr>
      <w:r>
        <w:rPr>
          <w:sz w:val="28"/>
          <w:szCs w:val="28"/>
        </w:rPr>
        <w:t xml:space="preserve">- </w:t>
      </w:r>
      <w:r w:rsidR="00F653DB" w:rsidRPr="0019354C">
        <w:rPr>
          <w:sz w:val="28"/>
          <w:szCs w:val="28"/>
        </w:rPr>
        <w:t>расходов, возникающих из претензионных требований и исков по результатам фактов хозяйственной жизни</w:t>
      </w:r>
      <w:r>
        <w:rPr>
          <w:sz w:val="28"/>
          <w:szCs w:val="28"/>
        </w:rPr>
        <w:t>;</w:t>
      </w:r>
    </w:p>
    <w:p w14:paraId="6CC032EF" w14:textId="4E342939" w:rsidR="004C5D86" w:rsidRPr="004C5D86" w:rsidRDefault="004C5D86" w:rsidP="004C5D86">
      <w:pPr>
        <w:pStyle w:val="s1"/>
        <w:shd w:val="clear" w:color="auto" w:fill="FFFFFF"/>
        <w:tabs>
          <w:tab w:val="left" w:pos="1080"/>
        </w:tabs>
        <w:spacing w:after="0" w:line="360" w:lineRule="atLeast"/>
        <w:ind w:firstLine="709"/>
        <w:jc w:val="both"/>
        <w:rPr>
          <w:sz w:val="28"/>
          <w:szCs w:val="28"/>
        </w:rPr>
      </w:pPr>
      <w:r>
        <w:rPr>
          <w:sz w:val="28"/>
          <w:szCs w:val="28"/>
        </w:rPr>
        <w:t>-</w:t>
      </w:r>
      <w:r w:rsidRPr="004C5D86">
        <w:rPr>
          <w:sz w:val="28"/>
          <w:szCs w:val="28"/>
        </w:rPr>
        <w:t>обязательства в объеме потребленных коммунальных услуг, размер которых за соответствующий отчетный период расчетно-документально подтвержден, при условии поступления первичных учетных документов, обосновывающих принятие денежного обязательства в ином отчетном периоде;</w:t>
      </w:r>
    </w:p>
    <w:p w14:paraId="0F369EC0" w14:textId="246EEAD8" w:rsidR="004C5D86" w:rsidRPr="0019354C" w:rsidRDefault="004C5D86" w:rsidP="004C5D86">
      <w:pPr>
        <w:pStyle w:val="s1"/>
        <w:shd w:val="clear" w:color="auto" w:fill="FFFFFF"/>
        <w:tabs>
          <w:tab w:val="left" w:pos="1080"/>
        </w:tabs>
        <w:spacing w:before="0" w:beforeAutospacing="0" w:after="0" w:afterAutospacing="0" w:line="360" w:lineRule="atLeast"/>
        <w:ind w:firstLine="709"/>
        <w:jc w:val="both"/>
        <w:rPr>
          <w:sz w:val="28"/>
          <w:szCs w:val="28"/>
        </w:rPr>
      </w:pPr>
      <w:r w:rsidRPr="004C5D86">
        <w:rPr>
          <w:sz w:val="28"/>
          <w:szCs w:val="28"/>
        </w:rPr>
        <w:t>- по обязательствам учреждения, возникающим при поступлении закупаемого учреждением имущества, в случае если его приемка осуществляется на дату отличную от даты поступления имущества в соответствии с порядком, установленным законодательством Российской Федерации или в случае включения в договор поставки имущества условия аналогичного указанному порядку приемки имущества</w:t>
      </w:r>
    </w:p>
    <w:p w14:paraId="1D620B2D" w14:textId="77777777" w:rsidR="00F653DB" w:rsidRPr="0019354C" w:rsidRDefault="00F653DB" w:rsidP="00B01E79">
      <w:pPr>
        <w:pStyle w:val="s1"/>
        <w:shd w:val="clear" w:color="auto" w:fill="FFFFFF"/>
        <w:tabs>
          <w:tab w:val="left" w:pos="1080"/>
        </w:tabs>
        <w:spacing w:before="0" w:beforeAutospacing="0" w:after="0" w:afterAutospacing="0" w:line="360" w:lineRule="atLeast"/>
        <w:ind w:firstLine="709"/>
        <w:jc w:val="both"/>
        <w:rPr>
          <w:sz w:val="28"/>
          <w:szCs w:val="28"/>
        </w:rPr>
      </w:pPr>
    </w:p>
    <w:p w14:paraId="244CAFFA" w14:textId="080E7885" w:rsidR="004D5C1E" w:rsidRPr="0019354C" w:rsidRDefault="00F653DB" w:rsidP="00F653DB">
      <w:pPr>
        <w:pStyle w:val="s1"/>
        <w:shd w:val="clear" w:color="auto" w:fill="FFFFFF"/>
        <w:tabs>
          <w:tab w:val="left" w:pos="1080"/>
        </w:tabs>
        <w:spacing w:before="0" w:beforeAutospacing="0" w:after="0" w:afterAutospacing="0" w:line="360" w:lineRule="atLeast"/>
        <w:ind w:firstLine="709"/>
        <w:jc w:val="both"/>
        <w:rPr>
          <w:rStyle w:val="s10"/>
          <w:b/>
          <w:bCs/>
          <w:sz w:val="28"/>
          <w:szCs w:val="28"/>
        </w:rPr>
      </w:pPr>
      <w:r w:rsidRPr="0019354C">
        <w:rPr>
          <w:sz w:val="28"/>
          <w:szCs w:val="28"/>
        </w:rPr>
        <w:lastRenderedPageBreak/>
        <w:t>1</w:t>
      </w:r>
      <w:r w:rsidR="001730A3">
        <w:rPr>
          <w:sz w:val="28"/>
          <w:szCs w:val="28"/>
        </w:rPr>
        <w:t>8</w:t>
      </w:r>
      <w:r w:rsidRPr="0019354C">
        <w:rPr>
          <w:sz w:val="28"/>
          <w:szCs w:val="28"/>
        </w:rPr>
        <w:t xml:space="preserve">.2. </w:t>
      </w:r>
      <w:r w:rsidR="004D5C1E" w:rsidRPr="0019354C">
        <w:rPr>
          <w:sz w:val="28"/>
          <w:szCs w:val="28"/>
        </w:rPr>
        <w:t xml:space="preserve">Суммы резерва по претензиям и искам признаются в учете </w:t>
      </w:r>
      <w:r w:rsidR="004D5C1E" w:rsidRPr="0019354C">
        <w:rPr>
          <w:rStyle w:val="s10"/>
          <w:bCs/>
          <w:sz w:val="28"/>
          <w:szCs w:val="28"/>
        </w:rPr>
        <w:t>в полной сумме претензионных требований.</w:t>
      </w:r>
      <w:r w:rsidR="004D5C1E" w:rsidRPr="0019354C">
        <w:rPr>
          <w:rStyle w:val="s10"/>
          <w:b/>
          <w:bCs/>
          <w:sz w:val="28"/>
          <w:szCs w:val="28"/>
        </w:rPr>
        <w:t xml:space="preserve"> </w:t>
      </w:r>
    </w:p>
    <w:p w14:paraId="2D07C265" w14:textId="77777777" w:rsidR="004D5C1E" w:rsidRPr="0019354C" w:rsidRDefault="004D5C1E" w:rsidP="00843962">
      <w:pPr>
        <w:pStyle w:val="s1"/>
        <w:shd w:val="clear" w:color="auto" w:fill="FFFFFF"/>
        <w:tabs>
          <w:tab w:val="left" w:pos="1080"/>
        </w:tabs>
        <w:spacing w:before="0" w:beforeAutospacing="0" w:after="0" w:afterAutospacing="0" w:line="360" w:lineRule="atLeast"/>
        <w:jc w:val="both"/>
        <w:rPr>
          <w:sz w:val="28"/>
          <w:szCs w:val="28"/>
        </w:rPr>
      </w:pPr>
    </w:p>
    <w:p w14:paraId="738A1425" w14:textId="57787713" w:rsidR="00FB61E3" w:rsidRPr="0019354C" w:rsidRDefault="00FB61E3" w:rsidP="00FB61E3">
      <w:pPr>
        <w:pStyle w:val="s1"/>
        <w:shd w:val="clear" w:color="auto" w:fill="FFFFFF"/>
        <w:tabs>
          <w:tab w:val="left" w:pos="1080"/>
        </w:tabs>
        <w:spacing w:before="0" w:beforeAutospacing="0" w:after="0" w:afterAutospacing="0" w:line="360" w:lineRule="atLeast"/>
        <w:ind w:firstLine="709"/>
        <w:jc w:val="both"/>
        <w:rPr>
          <w:sz w:val="28"/>
          <w:szCs w:val="28"/>
        </w:rPr>
      </w:pPr>
      <w:r w:rsidRPr="0019354C">
        <w:rPr>
          <w:sz w:val="28"/>
          <w:szCs w:val="28"/>
        </w:rPr>
        <w:t>1</w:t>
      </w:r>
      <w:r w:rsidR="001730A3">
        <w:rPr>
          <w:sz w:val="28"/>
          <w:szCs w:val="28"/>
        </w:rPr>
        <w:t>8</w:t>
      </w:r>
      <w:r w:rsidRPr="0019354C">
        <w:rPr>
          <w:sz w:val="28"/>
          <w:szCs w:val="28"/>
        </w:rPr>
        <w:t>.3. Единица бухгалтерского учета по каждому виду резерва определяется как:</w:t>
      </w:r>
    </w:p>
    <w:p w14:paraId="435A1F64" w14:textId="3DF18BF5" w:rsidR="00FB61E3" w:rsidRPr="0019354C" w:rsidRDefault="00FB61E3" w:rsidP="00FB61E3">
      <w:pPr>
        <w:pStyle w:val="s1"/>
        <w:shd w:val="clear" w:color="auto" w:fill="FFFFFF"/>
        <w:tabs>
          <w:tab w:val="left" w:pos="1080"/>
        </w:tabs>
        <w:spacing w:before="0" w:beforeAutospacing="0" w:after="0" w:afterAutospacing="0" w:line="360" w:lineRule="atLeast"/>
        <w:ind w:firstLine="709"/>
        <w:jc w:val="both"/>
        <w:rPr>
          <w:sz w:val="28"/>
          <w:szCs w:val="28"/>
        </w:rPr>
      </w:pPr>
      <w:r w:rsidRPr="0019354C">
        <w:rPr>
          <w:sz w:val="28"/>
          <w:szCs w:val="28"/>
        </w:rPr>
        <w:t xml:space="preserve">для резерва предстоящей оплаты </w:t>
      </w:r>
      <w:bookmarkStart w:id="1932" w:name="_Hlk121833086"/>
      <w:r w:rsidRPr="0019354C">
        <w:rPr>
          <w:sz w:val="28"/>
          <w:szCs w:val="28"/>
        </w:rPr>
        <w:t xml:space="preserve">отпусков за фактически отработанное время или компенсаций за неиспользованный отпуск </w:t>
      </w:r>
      <w:bookmarkEnd w:id="1932"/>
      <w:r w:rsidRPr="0019354C">
        <w:rPr>
          <w:sz w:val="28"/>
          <w:szCs w:val="28"/>
        </w:rPr>
        <w:t>– все работники;</w:t>
      </w:r>
    </w:p>
    <w:p w14:paraId="248BFDD0" w14:textId="65CB1A0D" w:rsidR="00FB61E3" w:rsidRPr="0019354C" w:rsidRDefault="00FB61E3" w:rsidP="00FB61E3">
      <w:pPr>
        <w:pStyle w:val="s1"/>
        <w:shd w:val="clear" w:color="auto" w:fill="FFFFFF"/>
        <w:tabs>
          <w:tab w:val="left" w:pos="1080"/>
        </w:tabs>
        <w:spacing w:before="0" w:beforeAutospacing="0" w:after="0" w:afterAutospacing="0" w:line="360" w:lineRule="atLeast"/>
        <w:ind w:firstLine="709"/>
        <w:jc w:val="both"/>
        <w:rPr>
          <w:sz w:val="28"/>
          <w:szCs w:val="28"/>
        </w:rPr>
      </w:pPr>
      <w:r w:rsidRPr="0019354C">
        <w:rPr>
          <w:sz w:val="28"/>
          <w:szCs w:val="28"/>
        </w:rPr>
        <w:t>для резерва по претензиям и искам – в разрезе каждого предъявленного требования (иска).</w:t>
      </w:r>
    </w:p>
    <w:p w14:paraId="157C2ED0" w14:textId="77777777" w:rsidR="00FB61E3" w:rsidRDefault="00FB61E3" w:rsidP="00FB61E3">
      <w:pPr>
        <w:pStyle w:val="s1"/>
        <w:shd w:val="clear" w:color="auto" w:fill="FFFFFF"/>
        <w:tabs>
          <w:tab w:val="left" w:pos="1080"/>
        </w:tabs>
        <w:spacing w:before="0" w:beforeAutospacing="0" w:after="0" w:afterAutospacing="0" w:line="360" w:lineRule="atLeast"/>
        <w:ind w:firstLine="709"/>
        <w:jc w:val="both"/>
        <w:rPr>
          <w:color w:val="FF0000"/>
          <w:sz w:val="28"/>
          <w:szCs w:val="28"/>
        </w:rPr>
      </w:pPr>
    </w:p>
    <w:p w14:paraId="4DAAC64D" w14:textId="29E4AD44" w:rsidR="00FB61E3" w:rsidRDefault="00FB61E3" w:rsidP="00FB61E3">
      <w:pPr>
        <w:pStyle w:val="ConsPlusNormal"/>
        <w:spacing w:line="360" w:lineRule="atLeast"/>
        <w:ind w:firstLine="709"/>
        <w:jc w:val="both"/>
        <w:rPr>
          <w:rFonts w:ascii="Times New Roman" w:hAnsi="Times New Roman" w:cs="Times New Roman"/>
          <w:sz w:val="28"/>
          <w:szCs w:val="28"/>
        </w:rPr>
      </w:pPr>
      <w:r w:rsidRPr="00FB61E3">
        <w:rPr>
          <w:rFonts w:ascii="Times New Roman" w:hAnsi="Times New Roman" w:cs="Times New Roman"/>
          <w:sz w:val="28"/>
          <w:szCs w:val="28"/>
        </w:rPr>
        <w:t>1</w:t>
      </w:r>
      <w:r w:rsidR="001730A3">
        <w:rPr>
          <w:rFonts w:ascii="Times New Roman" w:hAnsi="Times New Roman" w:cs="Times New Roman"/>
          <w:sz w:val="28"/>
          <w:szCs w:val="28"/>
        </w:rPr>
        <w:t>8</w:t>
      </w:r>
      <w:r w:rsidRPr="00FB61E3">
        <w:rPr>
          <w:rFonts w:ascii="Times New Roman" w:hAnsi="Times New Roman" w:cs="Times New Roman"/>
          <w:sz w:val="28"/>
          <w:szCs w:val="28"/>
        </w:rPr>
        <w:t xml:space="preserve">.4. Резерв </w:t>
      </w:r>
      <w:r>
        <w:rPr>
          <w:rFonts w:ascii="Times New Roman" w:hAnsi="Times New Roman" w:cs="Times New Roman"/>
          <w:sz w:val="28"/>
          <w:szCs w:val="28"/>
        </w:rPr>
        <w:t>на о</w:t>
      </w:r>
      <w:r w:rsidR="00804136">
        <w:rPr>
          <w:rFonts w:ascii="Times New Roman" w:hAnsi="Times New Roman" w:cs="Times New Roman"/>
          <w:sz w:val="28"/>
          <w:szCs w:val="28"/>
        </w:rPr>
        <w:t xml:space="preserve">тпуск </w:t>
      </w:r>
      <w:r>
        <w:rPr>
          <w:rFonts w:ascii="Times New Roman" w:hAnsi="Times New Roman" w:cs="Times New Roman"/>
          <w:sz w:val="28"/>
          <w:szCs w:val="28"/>
        </w:rPr>
        <w:t>рассчитывается</w:t>
      </w:r>
      <w:r w:rsidRPr="00FB61E3">
        <w:rPr>
          <w:rFonts w:ascii="Times New Roman" w:hAnsi="Times New Roman" w:cs="Times New Roman"/>
          <w:sz w:val="28"/>
          <w:szCs w:val="28"/>
        </w:rPr>
        <w:t xml:space="preserve"> е</w:t>
      </w:r>
      <w:r>
        <w:rPr>
          <w:rFonts w:ascii="Times New Roman" w:hAnsi="Times New Roman" w:cs="Times New Roman"/>
          <w:sz w:val="28"/>
          <w:szCs w:val="28"/>
        </w:rPr>
        <w:t>жегодно</w:t>
      </w:r>
      <w:r w:rsidRPr="00FB61E3">
        <w:rPr>
          <w:rFonts w:ascii="Times New Roman" w:hAnsi="Times New Roman" w:cs="Times New Roman"/>
          <w:sz w:val="28"/>
          <w:szCs w:val="28"/>
        </w:rPr>
        <w:t>, как сумма оплаты отпусков работникам за фактически отработанное время, на дату расчета, и сумма страховых взносов, обязательное страхование от несчастных случаев на производстве и профессиональных заболеваний.</w:t>
      </w:r>
    </w:p>
    <w:p w14:paraId="5B0609D8" w14:textId="77777777" w:rsidR="00FB61E3" w:rsidRDefault="00FB61E3" w:rsidP="00FB61E3">
      <w:pPr>
        <w:pStyle w:val="ConsPlusNormal"/>
        <w:spacing w:line="360" w:lineRule="atLeast"/>
        <w:ind w:firstLine="709"/>
        <w:jc w:val="both"/>
        <w:rPr>
          <w:rFonts w:ascii="Times New Roman" w:hAnsi="Times New Roman" w:cs="Times New Roman"/>
          <w:sz w:val="28"/>
          <w:szCs w:val="28"/>
        </w:rPr>
      </w:pPr>
    </w:p>
    <w:p w14:paraId="7F9208A4" w14:textId="29EBB02E" w:rsidR="00A57C71" w:rsidRPr="00214563" w:rsidRDefault="00FB61E3" w:rsidP="00FB61E3">
      <w:pPr>
        <w:pStyle w:val="ConsPlusNormal"/>
        <w:spacing w:line="360" w:lineRule="atLeast"/>
        <w:ind w:firstLine="709"/>
        <w:jc w:val="both"/>
        <w:rPr>
          <w:rFonts w:ascii="Times New Roman" w:hAnsi="Times New Roman" w:cs="Times New Roman"/>
          <w:sz w:val="28"/>
          <w:szCs w:val="28"/>
          <w:rPrChange w:id="1933" w:author="Наталья Владимировна" w:date="2025-07-02T10:59:00Z">
            <w:rPr>
              <w:rFonts w:ascii="Times New Roman" w:hAnsi="Times New Roman" w:cs="Times New Roman"/>
              <w:sz w:val="28"/>
              <w:szCs w:val="28"/>
            </w:rPr>
          </w:rPrChange>
        </w:rPr>
      </w:pPr>
      <w:r>
        <w:rPr>
          <w:rFonts w:ascii="Times New Roman" w:hAnsi="Times New Roman"/>
          <w:sz w:val="28"/>
          <w:szCs w:val="28"/>
        </w:rPr>
        <w:t>1</w:t>
      </w:r>
      <w:r w:rsidR="001730A3">
        <w:rPr>
          <w:rFonts w:ascii="Times New Roman" w:hAnsi="Times New Roman"/>
          <w:sz w:val="28"/>
          <w:szCs w:val="28"/>
        </w:rPr>
        <w:t>8</w:t>
      </w:r>
      <w:r>
        <w:rPr>
          <w:rFonts w:ascii="Times New Roman" w:hAnsi="Times New Roman"/>
          <w:sz w:val="28"/>
          <w:szCs w:val="28"/>
        </w:rPr>
        <w:t>.5.</w:t>
      </w:r>
      <w:r w:rsidRPr="00FB61E3">
        <w:rPr>
          <w:rFonts w:ascii="Times New Roman" w:hAnsi="Times New Roman" w:cs="Times New Roman"/>
          <w:sz w:val="28"/>
          <w:szCs w:val="28"/>
        </w:rPr>
        <w:t xml:space="preserve"> </w:t>
      </w:r>
      <w:bookmarkStart w:id="1934" w:name="_Hlk121846300"/>
      <w:bookmarkStart w:id="1935" w:name="_Hlk121833276"/>
      <w:bookmarkStart w:id="1936" w:name="_Hlk121833110"/>
      <w:r w:rsidR="00A57C71">
        <w:rPr>
          <w:rFonts w:ascii="Times New Roman" w:hAnsi="Times New Roman" w:cs="Times New Roman"/>
          <w:sz w:val="28"/>
          <w:szCs w:val="28"/>
        </w:rPr>
        <w:t>Порядок начисления резерв</w:t>
      </w:r>
      <w:r w:rsidR="001730A3">
        <w:rPr>
          <w:rFonts w:ascii="Times New Roman" w:hAnsi="Times New Roman" w:cs="Times New Roman"/>
          <w:sz w:val="28"/>
          <w:szCs w:val="28"/>
        </w:rPr>
        <w:t>ов</w:t>
      </w:r>
      <w:r w:rsidR="00A57C71">
        <w:rPr>
          <w:rFonts w:ascii="Times New Roman" w:hAnsi="Times New Roman" w:cs="Times New Roman"/>
          <w:sz w:val="28"/>
          <w:szCs w:val="28"/>
        </w:rPr>
        <w:t xml:space="preserve"> </w:t>
      </w:r>
      <w:bookmarkEnd w:id="1934"/>
      <w:bookmarkEnd w:id="1935"/>
      <w:r w:rsidR="00A57C71">
        <w:rPr>
          <w:rFonts w:ascii="Times New Roman" w:hAnsi="Times New Roman" w:cs="Times New Roman"/>
          <w:sz w:val="28"/>
          <w:szCs w:val="28"/>
        </w:rPr>
        <w:t xml:space="preserve">приведен в </w:t>
      </w:r>
      <w:r w:rsidR="00D932D8" w:rsidRPr="00214563">
        <w:rPr>
          <w:rFonts w:ascii="Times New Roman" w:hAnsi="Times New Roman" w:cs="Times New Roman"/>
          <w:b/>
          <w:sz w:val="28"/>
          <w:szCs w:val="28"/>
          <w:rPrChange w:id="1937" w:author="Наталья Владимировна" w:date="2025-07-02T10:59:00Z">
            <w:rPr>
              <w:rFonts w:ascii="Times New Roman" w:hAnsi="Times New Roman" w:cs="Times New Roman"/>
              <w:b/>
              <w:sz w:val="28"/>
              <w:szCs w:val="28"/>
            </w:rPr>
          </w:rPrChange>
        </w:rPr>
        <w:t>П</w:t>
      </w:r>
      <w:r w:rsidR="00A57C71" w:rsidRPr="00214563">
        <w:rPr>
          <w:rFonts w:ascii="Times New Roman" w:hAnsi="Times New Roman" w:cs="Times New Roman"/>
          <w:b/>
          <w:sz w:val="28"/>
          <w:szCs w:val="28"/>
          <w:rPrChange w:id="1938" w:author="Наталья Владимировна" w:date="2025-07-02T10:59:00Z">
            <w:rPr>
              <w:rFonts w:ascii="Times New Roman" w:hAnsi="Times New Roman" w:cs="Times New Roman"/>
              <w:b/>
              <w:sz w:val="28"/>
              <w:szCs w:val="28"/>
            </w:rPr>
          </w:rPrChange>
        </w:rPr>
        <w:t>риложении №1</w:t>
      </w:r>
      <w:ins w:id="1939" w:author="Ольга" w:date="2024-04-20T15:06:00Z">
        <w:r w:rsidR="00585095" w:rsidRPr="00214563">
          <w:rPr>
            <w:rFonts w:ascii="Times New Roman" w:hAnsi="Times New Roman" w:cs="Times New Roman"/>
            <w:b/>
            <w:sz w:val="28"/>
            <w:szCs w:val="28"/>
            <w:rPrChange w:id="1940" w:author="Наталья Владимировна" w:date="2025-07-02T10:59:00Z">
              <w:rPr>
                <w:rFonts w:ascii="Times New Roman" w:hAnsi="Times New Roman" w:cs="Times New Roman"/>
                <w:b/>
                <w:sz w:val="28"/>
                <w:szCs w:val="28"/>
              </w:rPr>
            </w:rPrChange>
          </w:rPr>
          <w:t>7</w:t>
        </w:r>
      </w:ins>
      <w:del w:id="1941" w:author="Ольга" w:date="2024-04-20T15:06:00Z">
        <w:r w:rsidR="00337636" w:rsidRPr="00214563" w:rsidDel="00585095">
          <w:rPr>
            <w:rFonts w:ascii="Times New Roman" w:hAnsi="Times New Roman" w:cs="Times New Roman"/>
            <w:b/>
            <w:sz w:val="28"/>
            <w:szCs w:val="28"/>
            <w:rPrChange w:id="1942" w:author="Наталья Владимировна" w:date="2025-07-02T10:59:00Z">
              <w:rPr>
                <w:rFonts w:ascii="Times New Roman" w:hAnsi="Times New Roman" w:cs="Times New Roman"/>
                <w:b/>
                <w:sz w:val="28"/>
                <w:szCs w:val="28"/>
              </w:rPr>
            </w:rPrChange>
          </w:rPr>
          <w:delText>4</w:delText>
        </w:r>
      </w:del>
      <w:r w:rsidR="00A57C71" w:rsidRPr="00214563">
        <w:rPr>
          <w:rFonts w:ascii="Times New Roman" w:hAnsi="Times New Roman" w:cs="Times New Roman"/>
          <w:sz w:val="28"/>
          <w:szCs w:val="28"/>
          <w:rPrChange w:id="1943" w:author="Наталья Владимировна" w:date="2025-07-02T10:59:00Z">
            <w:rPr>
              <w:rFonts w:ascii="Times New Roman" w:hAnsi="Times New Roman" w:cs="Times New Roman"/>
              <w:sz w:val="28"/>
              <w:szCs w:val="28"/>
            </w:rPr>
          </w:rPrChange>
        </w:rPr>
        <w:t>.</w:t>
      </w:r>
      <w:bookmarkEnd w:id="1936"/>
    </w:p>
    <w:p w14:paraId="5DFDD575" w14:textId="32972DBD" w:rsidR="00A57C71" w:rsidRPr="00A57C71" w:rsidRDefault="00A57C71" w:rsidP="00A57C71">
      <w:pPr>
        <w:shd w:val="clear" w:color="auto" w:fill="FFFFFF"/>
        <w:tabs>
          <w:tab w:val="left" w:pos="1080"/>
        </w:tabs>
        <w:spacing w:after="0" w:line="360" w:lineRule="atLeast"/>
        <w:jc w:val="both"/>
        <w:rPr>
          <w:rFonts w:ascii="Times New Roman" w:eastAsia="Times New Roman" w:hAnsi="Times New Roman"/>
          <w:i/>
          <w:sz w:val="24"/>
          <w:szCs w:val="24"/>
          <w:lang w:eastAsia="ru-RU"/>
        </w:rPr>
      </w:pPr>
      <w:r w:rsidRPr="00A57C71">
        <w:rPr>
          <w:rFonts w:ascii="Times New Roman" w:eastAsia="Times New Roman" w:hAnsi="Times New Roman"/>
          <w:i/>
          <w:sz w:val="24"/>
          <w:szCs w:val="24"/>
          <w:lang w:eastAsia="ru-RU"/>
        </w:rPr>
        <w:t>(Основание: </w:t>
      </w:r>
      <w:hyperlink r:id="rId12" w:anchor="/document/71978912/entry/1007" w:history="1">
        <w:r w:rsidRPr="00A57C71">
          <w:rPr>
            <w:rFonts w:ascii="Times New Roman" w:eastAsia="Times New Roman" w:hAnsi="Times New Roman"/>
            <w:i/>
            <w:sz w:val="24"/>
            <w:szCs w:val="24"/>
            <w:u w:val="single"/>
            <w:lang w:eastAsia="ru-RU"/>
          </w:rPr>
          <w:t>п.7</w:t>
        </w:r>
      </w:hyperlink>
      <w:r w:rsidRPr="00A57C71">
        <w:rPr>
          <w:rFonts w:ascii="Times New Roman" w:eastAsia="Times New Roman" w:hAnsi="Times New Roman"/>
          <w:i/>
          <w:sz w:val="24"/>
          <w:szCs w:val="24"/>
          <w:u w:val="single"/>
          <w:lang w:eastAsia="ru-RU"/>
        </w:rPr>
        <w:t xml:space="preserve"> ФСБУ «Резервы», п.302.1 Инструкции 157н,</w:t>
      </w:r>
      <w:r w:rsidRPr="00A57C71">
        <w:rPr>
          <w:rFonts w:ascii="Times New Roman" w:eastAsia="Times New Roman" w:hAnsi="Times New Roman"/>
          <w:i/>
          <w:sz w:val="24"/>
          <w:szCs w:val="24"/>
          <w:lang w:eastAsia="ru-RU"/>
        </w:rPr>
        <w:t>  п.4 Методических рекомендаций по применению ФСБУ «Выплаты персоналу», доведенных письмом Минфина России от 30.11.2020 № 02-06-07/104576</w:t>
      </w:r>
      <w:r w:rsidR="004C5D86">
        <w:rPr>
          <w:rFonts w:ascii="Times New Roman" w:eastAsia="Times New Roman" w:hAnsi="Times New Roman"/>
          <w:i/>
          <w:sz w:val="24"/>
          <w:szCs w:val="24"/>
          <w:lang w:eastAsia="ru-RU"/>
        </w:rPr>
        <w:t>,</w:t>
      </w:r>
      <w:r w:rsidR="004C5D86" w:rsidRPr="004C5D86">
        <w:t xml:space="preserve"> </w:t>
      </w:r>
      <w:r w:rsidR="004C5D86" w:rsidRPr="004C5D86">
        <w:rPr>
          <w:rFonts w:ascii="Times New Roman" w:eastAsia="Times New Roman" w:hAnsi="Times New Roman"/>
          <w:i/>
          <w:sz w:val="24"/>
          <w:szCs w:val="24"/>
          <w:lang w:eastAsia="ru-RU"/>
        </w:rPr>
        <w:t>, письмо Минфин России от 11.11.2022 №02-06-07/110108</w:t>
      </w:r>
      <w:r w:rsidR="004C5D86">
        <w:rPr>
          <w:rFonts w:ascii="Times New Roman" w:eastAsia="Times New Roman" w:hAnsi="Times New Roman"/>
          <w:i/>
          <w:sz w:val="24"/>
          <w:szCs w:val="24"/>
          <w:lang w:eastAsia="ru-RU"/>
        </w:rPr>
        <w:t xml:space="preserve"> </w:t>
      </w:r>
      <w:r w:rsidRPr="00A57C71">
        <w:rPr>
          <w:rFonts w:ascii="Times New Roman" w:eastAsia="Times New Roman" w:hAnsi="Times New Roman"/>
          <w:i/>
          <w:sz w:val="24"/>
          <w:szCs w:val="24"/>
          <w:lang w:eastAsia="ru-RU"/>
        </w:rPr>
        <w:t>)</w:t>
      </w:r>
      <w:r w:rsidR="004C5D86">
        <w:rPr>
          <w:rFonts w:ascii="Times New Roman" w:eastAsia="Times New Roman" w:hAnsi="Times New Roman"/>
          <w:i/>
          <w:sz w:val="24"/>
          <w:szCs w:val="24"/>
          <w:lang w:eastAsia="ru-RU"/>
        </w:rPr>
        <w:t>.</w:t>
      </w:r>
    </w:p>
    <w:p w14:paraId="39209BE0" w14:textId="77777777" w:rsidR="004D5C1E" w:rsidRPr="00A57C71" w:rsidRDefault="004D5C1E" w:rsidP="00843962">
      <w:pPr>
        <w:tabs>
          <w:tab w:val="left" w:pos="1080"/>
        </w:tabs>
        <w:spacing w:after="0" w:line="360" w:lineRule="atLeast"/>
        <w:jc w:val="both"/>
        <w:rPr>
          <w:rFonts w:ascii="Times New Roman" w:hAnsi="Times New Roman"/>
          <w:i/>
          <w:sz w:val="24"/>
          <w:szCs w:val="24"/>
        </w:rPr>
      </w:pPr>
    </w:p>
    <w:p w14:paraId="3308A2D6" w14:textId="7E303ED3" w:rsidR="004D5C1E" w:rsidRPr="0019354C" w:rsidRDefault="0019354C" w:rsidP="0019354C">
      <w:pPr>
        <w:tabs>
          <w:tab w:val="left" w:pos="1080"/>
        </w:tabs>
        <w:spacing w:after="0" w:line="360" w:lineRule="atLeast"/>
        <w:jc w:val="center"/>
        <w:rPr>
          <w:rFonts w:ascii="Times New Roman" w:hAnsi="Times New Roman"/>
          <w:sz w:val="28"/>
          <w:szCs w:val="28"/>
        </w:rPr>
      </w:pPr>
      <w:r w:rsidRPr="0019354C">
        <w:rPr>
          <w:rFonts w:ascii="Times New Roman" w:hAnsi="Times New Roman"/>
          <w:sz w:val="28"/>
          <w:szCs w:val="28"/>
        </w:rPr>
        <w:t>1</w:t>
      </w:r>
      <w:r w:rsidR="001730A3">
        <w:rPr>
          <w:rFonts w:ascii="Times New Roman" w:hAnsi="Times New Roman"/>
          <w:sz w:val="28"/>
          <w:szCs w:val="28"/>
        </w:rPr>
        <w:t>9</w:t>
      </w:r>
      <w:r w:rsidRPr="0019354C">
        <w:rPr>
          <w:rFonts w:ascii="Times New Roman" w:hAnsi="Times New Roman"/>
          <w:sz w:val="28"/>
          <w:szCs w:val="28"/>
        </w:rPr>
        <w:t xml:space="preserve">. </w:t>
      </w:r>
      <w:r w:rsidR="004D5C1E" w:rsidRPr="0019354C">
        <w:rPr>
          <w:rFonts w:ascii="Times New Roman" w:hAnsi="Times New Roman"/>
          <w:sz w:val="28"/>
          <w:szCs w:val="28"/>
        </w:rPr>
        <w:t>Санкционирование расходов</w:t>
      </w:r>
    </w:p>
    <w:p w14:paraId="6D5BCA00" w14:textId="77777777" w:rsidR="004D5C1E" w:rsidRPr="00BC1123" w:rsidRDefault="004D5C1E" w:rsidP="00843962">
      <w:pPr>
        <w:tabs>
          <w:tab w:val="left" w:pos="1080"/>
        </w:tabs>
        <w:spacing w:after="0" w:line="360" w:lineRule="atLeast"/>
        <w:jc w:val="both"/>
        <w:rPr>
          <w:rFonts w:ascii="Times New Roman" w:hAnsi="Times New Roman"/>
          <w:sz w:val="28"/>
          <w:szCs w:val="28"/>
        </w:rPr>
      </w:pPr>
    </w:p>
    <w:p w14:paraId="75614F2B" w14:textId="0B0553C3" w:rsidR="004D5C1E" w:rsidRPr="00BC1123" w:rsidRDefault="0019354C" w:rsidP="0019354C">
      <w:pPr>
        <w:tabs>
          <w:tab w:val="left" w:pos="1080"/>
        </w:tabs>
        <w:spacing w:after="0" w:line="360" w:lineRule="atLeast"/>
        <w:ind w:firstLine="709"/>
        <w:jc w:val="both"/>
        <w:rPr>
          <w:rFonts w:ascii="Times New Roman" w:hAnsi="Times New Roman"/>
          <w:sz w:val="28"/>
          <w:szCs w:val="28"/>
        </w:rPr>
      </w:pPr>
      <w:r w:rsidRPr="00BC1123">
        <w:rPr>
          <w:rFonts w:ascii="Times New Roman" w:hAnsi="Times New Roman"/>
          <w:sz w:val="28"/>
          <w:szCs w:val="28"/>
        </w:rPr>
        <w:t>1</w:t>
      </w:r>
      <w:r w:rsidR="001730A3">
        <w:rPr>
          <w:rFonts w:ascii="Times New Roman" w:hAnsi="Times New Roman"/>
          <w:sz w:val="28"/>
          <w:szCs w:val="28"/>
        </w:rPr>
        <w:t>9</w:t>
      </w:r>
      <w:r w:rsidRPr="00BC1123">
        <w:rPr>
          <w:rFonts w:ascii="Times New Roman" w:hAnsi="Times New Roman"/>
          <w:sz w:val="28"/>
          <w:szCs w:val="28"/>
        </w:rPr>
        <w:t xml:space="preserve">.1. </w:t>
      </w:r>
      <w:r w:rsidR="004D5C1E" w:rsidRPr="00BC1123">
        <w:rPr>
          <w:rFonts w:ascii="Times New Roman" w:hAnsi="Times New Roman"/>
          <w:sz w:val="28"/>
          <w:szCs w:val="28"/>
        </w:rPr>
        <w:t>Учет бюджетных и денежных обязательств осуществляется на основании следующих документов, подтверждающих их принятие:</w:t>
      </w:r>
    </w:p>
    <w:p w14:paraId="3127177D" w14:textId="77777777" w:rsidR="004D5C1E" w:rsidRPr="00BC1123" w:rsidRDefault="004D5C1E" w:rsidP="00843962">
      <w:pPr>
        <w:tabs>
          <w:tab w:val="left" w:pos="1080"/>
        </w:tabs>
        <w:spacing w:after="0" w:line="360" w:lineRule="atLeast"/>
        <w:jc w:val="both"/>
        <w:rPr>
          <w:rFonts w:ascii="Times New Roman" w:hAnsi="Times New Roman"/>
          <w:sz w:val="28"/>
          <w:szCs w:val="28"/>
        </w:rPr>
      </w:pPr>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249"/>
        <w:gridCol w:w="5831"/>
      </w:tblGrid>
      <w:tr w:rsidR="00BC1123" w:rsidRPr="00BC1123" w14:paraId="6794525D" w14:textId="77777777" w:rsidTr="009B673B">
        <w:tc>
          <w:tcPr>
            <w:tcW w:w="720" w:type="dxa"/>
            <w:tcBorders>
              <w:top w:val="single" w:sz="4" w:space="0" w:color="auto"/>
              <w:bottom w:val="single" w:sz="4" w:space="0" w:color="auto"/>
              <w:right w:val="nil"/>
            </w:tcBorders>
          </w:tcPr>
          <w:p w14:paraId="43BCDB6B" w14:textId="5D74E38D" w:rsidR="004D5C1E" w:rsidRPr="00BC1123" w:rsidRDefault="0019354C" w:rsidP="0019354C">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r w:rsidRPr="00BC1123">
              <w:rPr>
                <w:rFonts w:ascii="Times New Roman" w:hAnsi="Times New Roman"/>
                <w:sz w:val="24"/>
                <w:szCs w:val="24"/>
                <w:lang w:eastAsia="ru-RU"/>
              </w:rPr>
              <w:t>№</w:t>
            </w:r>
          </w:p>
          <w:p w14:paraId="3F3A7CE0" w14:textId="77777777" w:rsidR="004D5C1E" w:rsidRPr="00BC1123" w:rsidRDefault="004D5C1E" w:rsidP="0019354C">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r w:rsidRPr="00BC1123">
              <w:rPr>
                <w:rFonts w:ascii="Times New Roman" w:hAnsi="Times New Roman"/>
                <w:sz w:val="24"/>
                <w:szCs w:val="24"/>
                <w:lang w:eastAsia="ru-RU"/>
              </w:rPr>
              <w:t>п/п</w:t>
            </w:r>
          </w:p>
        </w:tc>
        <w:tc>
          <w:tcPr>
            <w:tcW w:w="3249" w:type="dxa"/>
            <w:tcBorders>
              <w:top w:val="single" w:sz="4" w:space="0" w:color="auto"/>
              <w:left w:val="single" w:sz="4" w:space="0" w:color="auto"/>
              <w:bottom w:val="single" w:sz="4" w:space="0" w:color="auto"/>
              <w:right w:val="nil"/>
            </w:tcBorders>
          </w:tcPr>
          <w:p w14:paraId="41D57185" w14:textId="684A7DD3" w:rsidR="004D5C1E" w:rsidRPr="00BC1123" w:rsidRDefault="004D5C1E"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r w:rsidRPr="00BC1123">
              <w:rPr>
                <w:rFonts w:ascii="Times New Roman" w:hAnsi="Times New Roman"/>
                <w:sz w:val="24"/>
                <w:szCs w:val="24"/>
                <w:lang w:eastAsia="ru-RU"/>
              </w:rPr>
              <w:t>Документ, на основании которого возникает бюджетное обязательство</w:t>
            </w:r>
            <w:r w:rsidR="0019354C" w:rsidRPr="00BC1123">
              <w:rPr>
                <w:rFonts w:ascii="Times New Roman" w:hAnsi="Times New Roman"/>
                <w:sz w:val="24"/>
                <w:szCs w:val="24"/>
                <w:lang w:eastAsia="ru-RU"/>
              </w:rPr>
              <w:t xml:space="preserve"> (обязательство)</w:t>
            </w:r>
          </w:p>
        </w:tc>
        <w:tc>
          <w:tcPr>
            <w:tcW w:w="5831" w:type="dxa"/>
            <w:tcBorders>
              <w:top w:val="single" w:sz="4" w:space="0" w:color="auto"/>
              <w:left w:val="single" w:sz="4" w:space="0" w:color="auto"/>
              <w:bottom w:val="single" w:sz="4" w:space="0" w:color="auto"/>
            </w:tcBorders>
          </w:tcPr>
          <w:p w14:paraId="3470D47B" w14:textId="77777777" w:rsidR="004D5C1E" w:rsidRPr="00BC1123" w:rsidRDefault="004D5C1E" w:rsidP="0019354C">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r w:rsidRPr="00BC1123">
              <w:rPr>
                <w:rFonts w:ascii="Times New Roman" w:hAnsi="Times New Roman"/>
                <w:sz w:val="24"/>
                <w:szCs w:val="24"/>
                <w:lang w:eastAsia="ru-RU"/>
              </w:rPr>
              <w:t>Документ, подтверждающий возникновение денежного обязательства</w:t>
            </w:r>
          </w:p>
        </w:tc>
      </w:tr>
      <w:tr w:rsidR="00BC1123" w:rsidRPr="00BC1123" w14:paraId="421B5781" w14:textId="77777777" w:rsidTr="009B673B">
        <w:tc>
          <w:tcPr>
            <w:tcW w:w="720" w:type="dxa"/>
            <w:vMerge w:val="restart"/>
            <w:tcBorders>
              <w:top w:val="single" w:sz="4" w:space="0" w:color="auto"/>
              <w:bottom w:val="single" w:sz="4" w:space="0" w:color="auto"/>
              <w:right w:val="single" w:sz="4" w:space="0" w:color="auto"/>
            </w:tcBorders>
          </w:tcPr>
          <w:p w14:paraId="4028B844" w14:textId="4CE936C0" w:rsidR="00845D00" w:rsidRPr="00BC1123" w:rsidRDefault="00845D00" w:rsidP="0019354C">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r w:rsidRPr="00BC1123">
              <w:rPr>
                <w:rFonts w:ascii="Times New Roman" w:hAnsi="Times New Roman"/>
                <w:sz w:val="24"/>
                <w:szCs w:val="24"/>
                <w:lang w:eastAsia="ru-RU"/>
              </w:rPr>
              <w:t>1</w:t>
            </w:r>
          </w:p>
        </w:tc>
        <w:tc>
          <w:tcPr>
            <w:tcW w:w="3249" w:type="dxa"/>
            <w:vMerge w:val="restart"/>
            <w:tcBorders>
              <w:top w:val="single" w:sz="4" w:space="0" w:color="auto"/>
              <w:left w:val="single" w:sz="4" w:space="0" w:color="auto"/>
              <w:bottom w:val="single" w:sz="4" w:space="0" w:color="auto"/>
              <w:right w:val="single" w:sz="4" w:space="0" w:color="auto"/>
            </w:tcBorders>
          </w:tcPr>
          <w:p w14:paraId="7531D38E" w14:textId="19B1D796" w:rsidR="00845D00" w:rsidRPr="00BC1123" w:rsidRDefault="004D76B6"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r>
              <w:rPr>
                <w:rFonts w:ascii="Times New Roman" w:hAnsi="Times New Roman"/>
                <w:sz w:val="24"/>
                <w:szCs w:val="24"/>
                <w:lang w:eastAsia="ru-RU"/>
              </w:rPr>
              <w:t>К</w:t>
            </w:r>
            <w:r w:rsidR="00845D00" w:rsidRPr="00BC1123">
              <w:rPr>
                <w:rFonts w:ascii="Times New Roman" w:hAnsi="Times New Roman"/>
                <w:sz w:val="24"/>
                <w:szCs w:val="24"/>
                <w:lang w:eastAsia="ru-RU"/>
              </w:rPr>
              <w:t xml:space="preserve">онтракт (договор) </w:t>
            </w:r>
            <w:r>
              <w:rPr>
                <w:rFonts w:ascii="Times New Roman" w:hAnsi="Times New Roman"/>
                <w:sz w:val="24"/>
                <w:szCs w:val="24"/>
                <w:lang w:eastAsia="ru-RU"/>
              </w:rPr>
              <w:t>(м</w:t>
            </w:r>
            <w:r w:rsidRPr="004D76B6">
              <w:rPr>
                <w:rFonts w:ascii="Times New Roman" w:hAnsi="Times New Roman"/>
                <w:sz w:val="24"/>
                <w:szCs w:val="24"/>
                <w:lang w:eastAsia="ru-RU"/>
              </w:rPr>
              <w:t>униципальный</w:t>
            </w:r>
            <w:r>
              <w:rPr>
                <w:rFonts w:ascii="Times New Roman" w:hAnsi="Times New Roman"/>
                <w:sz w:val="24"/>
                <w:szCs w:val="24"/>
                <w:lang w:eastAsia="ru-RU"/>
              </w:rPr>
              <w:t>)</w:t>
            </w:r>
            <w:r w:rsidRPr="004D76B6">
              <w:rPr>
                <w:rFonts w:ascii="Times New Roman" w:hAnsi="Times New Roman"/>
                <w:sz w:val="24"/>
                <w:szCs w:val="24"/>
                <w:lang w:eastAsia="ru-RU"/>
              </w:rPr>
              <w:t xml:space="preserve"> </w:t>
            </w:r>
            <w:r w:rsidR="00845D00" w:rsidRPr="00BC1123">
              <w:rPr>
                <w:rFonts w:ascii="Times New Roman" w:hAnsi="Times New Roman"/>
                <w:sz w:val="24"/>
                <w:szCs w:val="24"/>
                <w:lang w:eastAsia="ru-RU"/>
              </w:rPr>
              <w:t>на поставку товаров, выполнение работ, оказание услуг</w:t>
            </w:r>
          </w:p>
          <w:p w14:paraId="138DDA09" w14:textId="0CC9ED2F" w:rsidR="00845D00" w:rsidRPr="00BC1123" w:rsidRDefault="00845D00"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5831" w:type="dxa"/>
            <w:tcBorders>
              <w:top w:val="single" w:sz="4" w:space="0" w:color="auto"/>
              <w:left w:val="single" w:sz="4" w:space="0" w:color="auto"/>
              <w:bottom w:val="single" w:sz="4" w:space="0" w:color="auto"/>
            </w:tcBorders>
          </w:tcPr>
          <w:p w14:paraId="43F25107" w14:textId="77777777" w:rsidR="00845D00" w:rsidRPr="00BC1123" w:rsidRDefault="00845D00" w:rsidP="009B673B">
            <w:pPr>
              <w:widowControl w:val="0"/>
              <w:tabs>
                <w:tab w:val="left" w:pos="1080"/>
              </w:tabs>
              <w:autoSpaceDE w:val="0"/>
              <w:autoSpaceDN w:val="0"/>
              <w:adjustRightInd w:val="0"/>
              <w:spacing w:after="0" w:line="300" w:lineRule="atLeast"/>
              <w:jc w:val="both"/>
              <w:rPr>
                <w:rFonts w:ascii="Times New Roman" w:hAnsi="Times New Roman"/>
                <w:sz w:val="24"/>
                <w:szCs w:val="24"/>
                <w:lang w:eastAsia="ru-RU"/>
              </w:rPr>
            </w:pPr>
            <w:r w:rsidRPr="00BC1123">
              <w:rPr>
                <w:rFonts w:ascii="Times New Roman" w:hAnsi="Times New Roman"/>
                <w:sz w:val="24"/>
                <w:szCs w:val="24"/>
                <w:lang w:eastAsia="ru-RU"/>
              </w:rPr>
              <w:t>Акт выполненных работ</w:t>
            </w:r>
          </w:p>
        </w:tc>
      </w:tr>
      <w:tr w:rsidR="00BC1123" w:rsidRPr="00BC1123" w14:paraId="50FE1500" w14:textId="77777777" w:rsidTr="009B673B">
        <w:tc>
          <w:tcPr>
            <w:tcW w:w="720" w:type="dxa"/>
            <w:vMerge/>
            <w:tcBorders>
              <w:top w:val="single" w:sz="4" w:space="0" w:color="auto"/>
              <w:bottom w:val="single" w:sz="4" w:space="0" w:color="auto"/>
              <w:right w:val="single" w:sz="4" w:space="0" w:color="auto"/>
            </w:tcBorders>
          </w:tcPr>
          <w:p w14:paraId="2DF8C129" w14:textId="77777777" w:rsidR="00845D00" w:rsidRPr="00BC1123" w:rsidRDefault="00845D00" w:rsidP="0019354C">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3249" w:type="dxa"/>
            <w:vMerge/>
            <w:tcBorders>
              <w:top w:val="single" w:sz="4" w:space="0" w:color="auto"/>
              <w:left w:val="single" w:sz="4" w:space="0" w:color="auto"/>
              <w:bottom w:val="single" w:sz="4" w:space="0" w:color="auto"/>
              <w:right w:val="single" w:sz="4" w:space="0" w:color="auto"/>
            </w:tcBorders>
          </w:tcPr>
          <w:p w14:paraId="3B171ECE" w14:textId="77777777" w:rsidR="00845D00" w:rsidRPr="00BC1123" w:rsidRDefault="00845D00"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5831" w:type="dxa"/>
            <w:tcBorders>
              <w:top w:val="single" w:sz="4" w:space="0" w:color="auto"/>
              <w:left w:val="single" w:sz="4" w:space="0" w:color="auto"/>
              <w:bottom w:val="single" w:sz="4" w:space="0" w:color="auto"/>
            </w:tcBorders>
          </w:tcPr>
          <w:p w14:paraId="0105A7AC" w14:textId="77777777" w:rsidR="00845D00" w:rsidRPr="00BC1123" w:rsidRDefault="00845D00" w:rsidP="009B673B">
            <w:pPr>
              <w:widowControl w:val="0"/>
              <w:tabs>
                <w:tab w:val="left" w:pos="1080"/>
              </w:tabs>
              <w:autoSpaceDE w:val="0"/>
              <w:autoSpaceDN w:val="0"/>
              <w:adjustRightInd w:val="0"/>
              <w:spacing w:after="0" w:line="300" w:lineRule="atLeast"/>
              <w:jc w:val="both"/>
              <w:rPr>
                <w:rFonts w:ascii="Times New Roman" w:hAnsi="Times New Roman"/>
                <w:sz w:val="24"/>
                <w:szCs w:val="24"/>
                <w:lang w:eastAsia="ru-RU"/>
              </w:rPr>
            </w:pPr>
            <w:r w:rsidRPr="00BC1123">
              <w:rPr>
                <w:rFonts w:ascii="Times New Roman" w:hAnsi="Times New Roman"/>
                <w:sz w:val="24"/>
                <w:szCs w:val="24"/>
                <w:lang w:eastAsia="ru-RU"/>
              </w:rPr>
              <w:t>Акт об оказании услуг</w:t>
            </w:r>
          </w:p>
        </w:tc>
      </w:tr>
      <w:tr w:rsidR="00BC1123" w:rsidRPr="00BC1123" w14:paraId="0EB18D36" w14:textId="77777777" w:rsidTr="009B673B">
        <w:tc>
          <w:tcPr>
            <w:tcW w:w="720" w:type="dxa"/>
            <w:vMerge/>
            <w:tcBorders>
              <w:top w:val="single" w:sz="4" w:space="0" w:color="auto"/>
              <w:bottom w:val="single" w:sz="4" w:space="0" w:color="auto"/>
              <w:right w:val="single" w:sz="4" w:space="0" w:color="auto"/>
            </w:tcBorders>
          </w:tcPr>
          <w:p w14:paraId="3E787E96" w14:textId="77777777" w:rsidR="00845D00" w:rsidRPr="00BC1123" w:rsidRDefault="00845D00" w:rsidP="0019354C">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3249" w:type="dxa"/>
            <w:vMerge/>
            <w:tcBorders>
              <w:top w:val="single" w:sz="4" w:space="0" w:color="auto"/>
              <w:left w:val="single" w:sz="4" w:space="0" w:color="auto"/>
              <w:bottom w:val="single" w:sz="4" w:space="0" w:color="auto"/>
              <w:right w:val="single" w:sz="4" w:space="0" w:color="auto"/>
            </w:tcBorders>
          </w:tcPr>
          <w:p w14:paraId="2F9D20C7" w14:textId="77777777" w:rsidR="00845D00" w:rsidRPr="00BC1123" w:rsidRDefault="00845D00"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5831" w:type="dxa"/>
            <w:tcBorders>
              <w:top w:val="single" w:sz="4" w:space="0" w:color="auto"/>
              <w:left w:val="single" w:sz="4" w:space="0" w:color="auto"/>
              <w:bottom w:val="single" w:sz="4" w:space="0" w:color="auto"/>
            </w:tcBorders>
          </w:tcPr>
          <w:p w14:paraId="39FF356E" w14:textId="77777777" w:rsidR="00845D00" w:rsidRPr="00BC1123" w:rsidRDefault="00845D00" w:rsidP="009B673B">
            <w:pPr>
              <w:widowControl w:val="0"/>
              <w:tabs>
                <w:tab w:val="left" w:pos="1080"/>
              </w:tabs>
              <w:autoSpaceDE w:val="0"/>
              <w:autoSpaceDN w:val="0"/>
              <w:adjustRightInd w:val="0"/>
              <w:spacing w:after="0" w:line="300" w:lineRule="atLeast"/>
              <w:jc w:val="both"/>
              <w:rPr>
                <w:rFonts w:ascii="Times New Roman" w:hAnsi="Times New Roman"/>
                <w:sz w:val="24"/>
                <w:szCs w:val="24"/>
                <w:lang w:eastAsia="ru-RU"/>
              </w:rPr>
            </w:pPr>
            <w:r w:rsidRPr="00BC1123">
              <w:rPr>
                <w:rFonts w:ascii="Times New Roman" w:hAnsi="Times New Roman"/>
                <w:sz w:val="24"/>
                <w:szCs w:val="24"/>
                <w:lang w:eastAsia="ru-RU"/>
              </w:rPr>
              <w:t>Акт приема-передачи</w:t>
            </w:r>
          </w:p>
        </w:tc>
      </w:tr>
      <w:tr w:rsidR="00BC1123" w:rsidRPr="00BC1123" w14:paraId="3AB137D5" w14:textId="77777777" w:rsidTr="009B673B">
        <w:tc>
          <w:tcPr>
            <w:tcW w:w="720" w:type="dxa"/>
            <w:vMerge/>
            <w:tcBorders>
              <w:top w:val="single" w:sz="4" w:space="0" w:color="auto"/>
              <w:bottom w:val="single" w:sz="4" w:space="0" w:color="auto"/>
              <w:right w:val="single" w:sz="4" w:space="0" w:color="auto"/>
            </w:tcBorders>
          </w:tcPr>
          <w:p w14:paraId="4C8318B3" w14:textId="77777777" w:rsidR="00845D00" w:rsidRPr="00BC1123" w:rsidRDefault="00845D00" w:rsidP="0019354C">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3249" w:type="dxa"/>
            <w:vMerge/>
            <w:tcBorders>
              <w:top w:val="single" w:sz="4" w:space="0" w:color="auto"/>
              <w:left w:val="single" w:sz="4" w:space="0" w:color="auto"/>
              <w:bottom w:val="single" w:sz="4" w:space="0" w:color="auto"/>
              <w:right w:val="single" w:sz="4" w:space="0" w:color="auto"/>
            </w:tcBorders>
          </w:tcPr>
          <w:p w14:paraId="5C575AD3" w14:textId="77777777" w:rsidR="00845D00" w:rsidRPr="00BC1123" w:rsidRDefault="00845D00"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5831" w:type="dxa"/>
            <w:tcBorders>
              <w:top w:val="single" w:sz="4" w:space="0" w:color="auto"/>
              <w:left w:val="single" w:sz="4" w:space="0" w:color="auto"/>
              <w:bottom w:val="single" w:sz="4" w:space="0" w:color="auto"/>
            </w:tcBorders>
          </w:tcPr>
          <w:p w14:paraId="1E443BA7" w14:textId="3E2600E4" w:rsidR="00845D00" w:rsidRPr="00BC1123" w:rsidRDefault="00845D00" w:rsidP="009B673B">
            <w:pPr>
              <w:widowControl w:val="0"/>
              <w:tabs>
                <w:tab w:val="left" w:pos="1080"/>
              </w:tabs>
              <w:autoSpaceDE w:val="0"/>
              <w:autoSpaceDN w:val="0"/>
              <w:adjustRightInd w:val="0"/>
              <w:spacing w:after="0" w:line="300" w:lineRule="atLeast"/>
              <w:jc w:val="both"/>
              <w:rPr>
                <w:rFonts w:ascii="Times New Roman" w:hAnsi="Times New Roman"/>
                <w:sz w:val="24"/>
                <w:szCs w:val="24"/>
                <w:lang w:eastAsia="ru-RU"/>
              </w:rPr>
            </w:pPr>
            <w:r w:rsidRPr="00BC1123">
              <w:rPr>
                <w:rFonts w:ascii="Times New Roman" w:hAnsi="Times New Roman"/>
                <w:sz w:val="24"/>
                <w:szCs w:val="24"/>
                <w:lang w:eastAsia="ru-RU"/>
              </w:rPr>
              <w:t>Контракт (договор) (в случае осуществления авансовых платежей в соответствии с условиями контракта (договора)</w:t>
            </w:r>
          </w:p>
        </w:tc>
      </w:tr>
      <w:tr w:rsidR="00BC1123" w:rsidRPr="00BC1123" w14:paraId="14C9AD3B" w14:textId="77777777" w:rsidTr="009B673B">
        <w:tc>
          <w:tcPr>
            <w:tcW w:w="720" w:type="dxa"/>
            <w:vMerge/>
            <w:tcBorders>
              <w:top w:val="single" w:sz="4" w:space="0" w:color="auto"/>
              <w:bottom w:val="single" w:sz="4" w:space="0" w:color="auto"/>
              <w:right w:val="single" w:sz="4" w:space="0" w:color="auto"/>
            </w:tcBorders>
          </w:tcPr>
          <w:p w14:paraId="3BB7A8C4" w14:textId="77777777" w:rsidR="00845D00" w:rsidRPr="00BC1123" w:rsidRDefault="00845D00" w:rsidP="0019354C">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3249" w:type="dxa"/>
            <w:vMerge/>
            <w:tcBorders>
              <w:top w:val="single" w:sz="4" w:space="0" w:color="auto"/>
              <w:left w:val="single" w:sz="4" w:space="0" w:color="auto"/>
              <w:bottom w:val="single" w:sz="4" w:space="0" w:color="auto"/>
              <w:right w:val="single" w:sz="4" w:space="0" w:color="auto"/>
            </w:tcBorders>
          </w:tcPr>
          <w:p w14:paraId="0FD23E7F" w14:textId="77777777" w:rsidR="00845D00" w:rsidRPr="00BC1123" w:rsidRDefault="00845D00"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5831" w:type="dxa"/>
            <w:tcBorders>
              <w:top w:val="single" w:sz="4" w:space="0" w:color="auto"/>
              <w:left w:val="single" w:sz="4" w:space="0" w:color="auto"/>
              <w:bottom w:val="single" w:sz="4" w:space="0" w:color="auto"/>
            </w:tcBorders>
          </w:tcPr>
          <w:p w14:paraId="0FB45911" w14:textId="77777777" w:rsidR="00845D00" w:rsidRPr="00BC1123" w:rsidRDefault="00845D00" w:rsidP="009B673B">
            <w:pPr>
              <w:widowControl w:val="0"/>
              <w:tabs>
                <w:tab w:val="left" w:pos="1080"/>
              </w:tabs>
              <w:autoSpaceDE w:val="0"/>
              <w:autoSpaceDN w:val="0"/>
              <w:adjustRightInd w:val="0"/>
              <w:spacing w:after="0" w:line="300" w:lineRule="atLeast"/>
              <w:jc w:val="both"/>
              <w:rPr>
                <w:rFonts w:ascii="Times New Roman" w:hAnsi="Times New Roman"/>
                <w:sz w:val="24"/>
                <w:szCs w:val="24"/>
                <w:lang w:eastAsia="ru-RU"/>
              </w:rPr>
            </w:pPr>
            <w:r w:rsidRPr="00BC1123">
              <w:rPr>
                <w:rFonts w:ascii="Times New Roman" w:hAnsi="Times New Roman"/>
                <w:sz w:val="24"/>
                <w:szCs w:val="24"/>
                <w:lang w:eastAsia="ru-RU"/>
              </w:rPr>
              <w:t>Справка-расчет или иной документ, являющийся основанием для оплаты неустойки</w:t>
            </w:r>
          </w:p>
        </w:tc>
      </w:tr>
      <w:tr w:rsidR="00BC1123" w:rsidRPr="00BC1123" w14:paraId="4229CD12" w14:textId="77777777" w:rsidTr="009B673B">
        <w:tc>
          <w:tcPr>
            <w:tcW w:w="720" w:type="dxa"/>
            <w:vMerge/>
            <w:tcBorders>
              <w:top w:val="single" w:sz="4" w:space="0" w:color="auto"/>
              <w:bottom w:val="single" w:sz="4" w:space="0" w:color="auto"/>
              <w:right w:val="single" w:sz="4" w:space="0" w:color="auto"/>
            </w:tcBorders>
          </w:tcPr>
          <w:p w14:paraId="180771EC" w14:textId="77777777" w:rsidR="00845D00" w:rsidRPr="00BC1123" w:rsidRDefault="00845D00" w:rsidP="0019354C">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3249" w:type="dxa"/>
            <w:vMerge/>
            <w:tcBorders>
              <w:top w:val="single" w:sz="4" w:space="0" w:color="auto"/>
              <w:left w:val="single" w:sz="4" w:space="0" w:color="auto"/>
              <w:bottom w:val="single" w:sz="4" w:space="0" w:color="auto"/>
              <w:right w:val="single" w:sz="4" w:space="0" w:color="auto"/>
            </w:tcBorders>
          </w:tcPr>
          <w:p w14:paraId="70AA3B21" w14:textId="77777777" w:rsidR="00845D00" w:rsidRPr="00BC1123" w:rsidRDefault="00845D00"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5831" w:type="dxa"/>
            <w:tcBorders>
              <w:top w:val="single" w:sz="4" w:space="0" w:color="auto"/>
              <w:left w:val="single" w:sz="4" w:space="0" w:color="auto"/>
              <w:bottom w:val="single" w:sz="4" w:space="0" w:color="auto"/>
            </w:tcBorders>
          </w:tcPr>
          <w:p w14:paraId="4DAB5D5E" w14:textId="77777777" w:rsidR="00845D00" w:rsidRPr="00BC1123" w:rsidRDefault="00845D00" w:rsidP="009B673B">
            <w:pPr>
              <w:widowControl w:val="0"/>
              <w:tabs>
                <w:tab w:val="left" w:pos="1080"/>
              </w:tabs>
              <w:autoSpaceDE w:val="0"/>
              <w:autoSpaceDN w:val="0"/>
              <w:adjustRightInd w:val="0"/>
              <w:spacing w:after="0" w:line="300" w:lineRule="atLeast"/>
              <w:jc w:val="both"/>
              <w:rPr>
                <w:rFonts w:ascii="Times New Roman" w:hAnsi="Times New Roman"/>
                <w:sz w:val="24"/>
                <w:szCs w:val="24"/>
                <w:lang w:eastAsia="ru-RU"/>
              </w:rPr>
            </w:pPr>
            <w:r w:rsidRPr="00BC1123">
              <w:rPr>
                <w:rFonts w:ascii="Times New Roman" w:hAnsi="Times New Roman"/>
                <w:sz w:val="24"/>
                <w:szCs w:val="24"/>
                <w:lang w:eastAsia="ru-RU"/>
              </w:rPr>
              <w:t>Счет</w:t>
            </w:r>
          </w:p>
        </w:tc>
      </w:tr>
      <w:tr w:rsidR="00BC1123" w:rsidRPr="00BC1123" w14:paraId="34539724" w14:textId="77777777" w:rsidTr="009B673B">
        <w:tc>
          <w:tcPr>
            <w:tcW w:w="720" w:type="dxa"/>
            <w:vMerge/>
            <w:tcBorders>
              <w:top w:val="single" w:sz="4" w:space="0" w:color="auto"/>
              <w:bottom w:val="single" w:sz="4" w:space="0" w:color="auto"/>
              <w:right w:val="single" w:sz="4" w:space="0" w:color="auto"/>
            </w:tcBorders>
          </w:tcPr>
          <w:p w14:paraId="58ACF0EC" w14:textId="77777777" w:rsidR="00845D00" w:rsidRPr="00BC1123" w:rsidRDefault="00845D00" w:rsidP="0019354C">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3249" w:type="dxa"/>
            <w:vMerge/>
            <w:tcBorders>
              <w:top w:val="single" w:sz="4" w:space="0" w:color="auto"/>
              <w:left w:val="single" w:sz="4" w:space="0" w:color="auto"/>
              <w:bottom w:val="single" w:sz="4" w:space="0" w:color="auto"/>
              <w:right w:val="single" w:sz="4" w:space="0" w:color="auto"/>
            </w:tcBorders>
          </w:tcPr>
          <w:p w14:paraId="7DA36F36" w14:textId="77777777" w:rsidR="00845D00" w:rsidRPr="00BC1123" w:rsidRDefault="00845D00"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5831" w:type="dxa"/>
            <w:tcBorders>
              <w:top w:val="single" w:sz="4" w:space="0" w:color="auto"/>
              <w:left w:val="single" w:sz="4" w:space="0" w:color="auto"/>
              <w:bottom w:val="single" w:sz="4" w:space="0" w:color="auto"/>
            </w:tcBorders>
          </w:tcPr>
          <w:p w14:paraId="01EE76E3" w14:textId="77777777" w:rsidR="00845D00" w:rsidRPr="00BC1123" w:rsidRDefault="00845D00" w:rsidP="009B673B">
            <w:pPr>
              <w:widowControl w:val="0"/>
              <w:tabs>
                <w:tab w:val="left" w:pos="1080"/>
              </w:tabs>
              <w:autoSpaceDE w:val="0"/>
              <w:autoSpaceDN w:val="0"/>
              <w:adjustRightInd w:val="0"/>
              <w:spacing w:after="0" w:line="300" w:lineRule="atLeast"/>
              <w:jc w:val="both"/>
              <w:rPr>
                <w:rFonts w:ascii="Times New Roman" w:hAnsi="Times New Roman"/>
                <w:sz w:val="24"/>
                <w:szCs w:val="24"/>
                <w:lang w:eastAsia="ru-RU"/>
              </w:rPr>
            </w:pPr>
            <w:r w:rsidRPr="00BC1123">
              <w:rPr>
                <w:rFonts w:ascii="Times New Roman" w:hAnsi="Times New Roman"/>
                <w:sz w:val="24"/>
                <w:szCs w:val="24"/>
                <w:lang w:eastAsia="ru-RU"/>
              </w:rPr>
              <w:t>Счет-фактура</w:t>
            </w:r>
          </w:p>
        </w:tc>
      </w:tr>
      <w:tr w:rsidR="00BC1123" w:rsidRPr="00BC1123" w14:paraId="710421C9" w14:textId="77777777" w:rsidTr="009B673B">
        <w:tc>
          <w:tcPr>
            <w:tcW w:w="720" w:type="dxa"/>
            <w:vMerge/>
            <w:tcBorders>
              <w:top w:val="single" w:sz="4" w:space="0" w:color="auto"/>
              <w:bottom w:val="single" w:sz="4" w:space="0" w:color="auto"/>
              <w:right w:val="single" w:sz="4" w:space="0" w:color="auto"/>
            </w:tcBorders>
          </w:tcPr>
          <w:p w14:paraId="05DA0E29" w14:textId="77777777" w:rsidR="00845D00" w:rsidRPr="00BC1123" w:rsidRDefault="00845D00" w:rsidP="0019354C">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3249" w:type="dxa"/>
            <w:vMerge/>
            <w:tcBorders>
              <w:top w:val="single" w:sz="4" w:space="0" w:color="auto"/>
              <w:left w:val="single" w:sz="4" w:space="0" w:color="auto"/>
              <w:bottom w:val="single" w:sz="4" w:space="0" w:color="auto"/>
              <w:right w:val="single" w:sz="4" w:space="0" w:color="auto"/>
            </w:tcBorders>
          </w:tcPr>
          <w:p w14:paraId="195DE95A" w14:textId="77777777" w:rsidR="00845D00" w:rsidRPr="00BC1123" w:rsidRDefault="00845D00"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5831" w:type="dxa"/>
            <w:tcBorders>
              <w:top w:val="single" w:sz="4" w:space="0" w:color="auto"/>
              <w:left w:val="single" w:sz="4" w:space="0" w:color="auto"/>
              <w:bottom w:val="single" w:sz="4" w:space="0" w:color="auto"/>
            </w:tcBorders>
          </w:tcPr>
          <w:p w14:paraId="42CDECD9" w14:textId="016EF05F" w:rsidR="00845D00" w:rsidRPr="00BC1123" w:rsidRDefault="00845D00" w:rsidP="009B673B">
            <w:pPr>
              <w:widowControl w:val="0"/>
              <w:tabs>
                <w:tab w:val="left" w:pos="1080"/>
              </w:tabs>
              <w:autoSpaceDE w:val="0"/>
              <w:autoSpaceDN w:val="0"/>
              <w:adjustRightInd w:val="0"/>
              <w:spacing w:after="0" w:line="300" w:lineRule="atLeast"/>
              <w:jc w:val="both"/>
              <w:rPr>
                <w:rFonts w:ascii="Times New Roman" w:hAnsi="Times New Roman"/>
                <w:sz w:val="24"/>
                <w:szCs w:val="24"/>
                <w:lang w:eastAsia="ru-RU"/>
              </w:rPr>
            </w:pPr>
            <w:r w:rsidRPr="00BC1123">
              <w:rPr>
                <w:rFonts w:ascii="Times New Roman" w:hAnsi="Times New Roman"/>
                <w:sz w:val="24"/>
                <w:szCs w:val="24"/>
                <w:lang w:eastAsia="ru-RU"/>
              </w:rPr>
              <w:t>Товарная накладная (унифицированная форма № ТОРГ-12) (ф. 0330212)</w:t>
            </w:r>
          </w:p>
        </w:tc>
      </w:tr>
      <w:tr w:rsidR="00BC1123" w:rsidRPr="00BC1123" w14:paraId="3ADF9F11" w14:textId="77777777" w:rsidTr="009B673B">
        <w:trPr>
          <w:trHeight w:val="423"/>
        </w:trPr>
        <w:tc>
          <w:tcPr>
            <w:tcW w:w="720" w:type="dxa"/>
            <w:vMerge/>
            <w:tcBorders>
              <w:top w:val="single" w:sz="4" w:space="0" w:color="auto"/>
              <w:bottom w:val="single" w:sz="4" w:space="0" w:color="auto"/>
              <w:right w:val="single" w:sz="4" w:space="0" w:color="auto"/>
            </w:tcBorders>
          </w:tcPr>
          <w:p w14:paraId="46911DDF" w14:textId="77777777" w:rsidR="00845D00" w:rsidRPr="00BC1123" w:rsidRDefault="00845D00" w:rsidP="0019354C">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3249" w:type="dxa"/>
            <w:vMerge/>
            <w:tcBorders>
              <w:top w:val="single" w:sz="4" w:space="0" w:color="auto"/>
              <w:left w:val="single" w:sz="4" w:space="0" w:color="auto"/>
              <w:bottom w:val="single" w:sz="4" w:space="0" w:color="auto"/>
              <w:right w:val="single" w:sz="4" w:space="0" w:color="auto"/>
            </w:tcBorders>
          </w:tcPr>
          <w:p w14:paraId="4833C59C" w14:textId="77777777" w:rsidR="00845D00" w:rsidRPr="00BC1123" w:rsidRDefault="00845D00"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5831" w:type="dxa"/>
            <w:tcBorders>
              <w:top w:val="single" w:sz="4" w:space="0" w:color="auto"/>
              <w:left w:val="single" w:sz="4" w:space="0" w:color="auto"/>
              <w:bottom w:val="single" w:sz="4" w:space="0" w:color="auto"/>
            </w:tcBorders>
          </w:tcPr>
          <w:p w14:paraId="0530C419" w14:textId="77777777" w:rsidR="00845D00" w:rsidRPr="00BC1123" w:rsidRDefault="00845D00" w:rsidP="009B673B">
            <w:pPr>
              <w:widowControl w:val="0"/>
              <w:tabs>
                <w:tab w:val="left" w:pos="1080"/>
              </w:tabs>
              <w:autoSpaceDE w:val="0"/>
              <w:autoSpaceDN w:val="0"/>
              <w:adjustRightInd w:val="0"/>
              <w:spacing w:after="0" w:line="300" w:lineRule="atLeast"/>
              <w:jc w:val="both"/>
              <w:rPr>
                <w:rFonts w:ascii="Times New Roman" w:hAnsi="Times New Roman"/>
                <w:sz w:val="24"/>
                <w:szCs w:val="24"/>
                <w:lang w:eastAsia="ru-RU"/>
              </w:rPr>
            </w:pPr>
            <w:r w:rsidRPr="00BC1123">
              <w:rPr>
                <w:rFonts w:ascii="Times New Roman" w:hAnsi="Times New Roman"/>
                <w:sz w:val="24"/>
                <w:szCs w:val="24"/>
                <w:lang w:eastAsia="ru-RU"/>
              </w:rPr>
              <w:t>Универсальный передаточный документ</w:t>
            </w:r>
          </w:p>
        </w:tc>
      </w:tr>
      <w:tr w:rsidR="00BC1123" w:rsidRPr="00BC1123" w14:paraId="10783560" w14:textId="77777777" w:rsidTr="009B673B">
        <w:tc>
          <w:tcPr>
            <w:tcW w:w="720" w:type="dxa"/>
            <w:vMerge/>
            <w:tcBorders>
              <w:top w:val="single" w:sz="4" w:space="0" w:color="auto"/>
              <w:bottom w:val="single" w:sz="4" w:space="0" w:color="auto"/>
              <w:right w:val="single" w:sz="4" w:space="0" w:color="auto"/>
            </w:tcBorders>
          </w:tcPr>
          <w:p w14:paraId="173AE831" w14:textId="77777777" w:rsidR="00845D00" w:rsidRPr="00BC1123" w:rsidRDefault="00845D00" w:rsidP="0019354C">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3249" w:type="dxa"/>
            <w:vMerge/>
            <w:tcBorders>
              <w:top w:val="single" w:sz="4" w:space="0" w:color="auto"/>
              <w:left w:val="single" w:sz="4" w:space="0" w:color="auto"/>
              <w:bottom w:val="single" w:sz="4" w:space="0" w:color="auto"/>
              <w:right w:val="single" w:sz="4" w:space="0" w:color="auto"/>
            </w:tcBorders>
          </w:tcPr>
          <w:p w14:paraId="49EA56DF" w14:textId="77777777" w:rsidR="00845D00" w:rsidRPr="00BC1123" w:rsidRDefault="00845D00"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5831" w:type="dxa"/>
            <w:tcBorders>
              <w:top w:val="single" w:sz="4" w:space="0" w:color="auto"/>
              <w:left w:val="single" w:sz="4" w:space="0" w:color="auto"/>
              <w:bottom w:val="single" w:sz="4" w:space="0" w:color="auto"/>
            </w:tcBorders>
          </w:tcPr>
          <w:p w14:paraId="3E139642" w14:textId="1E10B713" w:rsidR="00845D00" w:rsidRPr="00BC1123" w:rsidRDefault="00845D00" w:rsidP="009B673B">
            <w:pPr>
              <w:widowControl w:val="0"/>
              <w:tabs>
                <w:tab w:val="left" w:pos="1080"/>
              </w:tabs>
              <w:autoSpaceDE w:val="0"/>
              <w:autoSpaceDN w:val="0"/>
              <w:adjustRightInd w:val="0"/>
              <w:spacing w:after="0" w:line="300" w:lineRule="atLeast"/>
              <w:jc w:val="both"/>
              <w:rPr>
                <w:rFonts w:ascii="Times New Roman" w:hAnsi="Times New Roman"/>
                <w:sz w:val="24"/>
                <w:szCs w:val="24"/>
                <w:lang w:eastAsia="ru-RU"/>
              </w:rPr>
            </w:pPr>
            <w:r w:rsidRPr="00BC1123">
              <w:rPr>
                <w:rFonts w:ascii="Times New Roman" w:hAnsi="Times New Roman"/>
                <w:sz w:val="24"/>
                <w:szCs w:val="24"/>
                <w:lang w:eastAsia="ru-RU"/>
              </w:rPr>
              <w:t>Иной документ, подтверждающий возникновение денежного обязательства, на основании договора (контракта) на поставку товаров, выполнение работ, оказание услуг</w:t>
            </w:r>
          </w:p>
        </w:tc>
      </w:tr>
      <w:tr w:rsidR="00BC1123" w:rsidRPr="00BC1123" w14:paraId="713CBBDD" w14:textId="77777777" w:rsidTr="009B673B">
        <w:tc>
          <w:tcPr>
            <w:tcW w:w="720" w:type="dxa"/>
            <w:vMerge w:val="restart"/>
            <w:tcBorders>
              <w:top w:val="single" w:sz="4" w:space="0" w:color="auto"/>
              <w:right w:val="single" w:sz="4" w:space="0" w:color="auto"/>
            </w:tcBorders>
          </w:tcPr>
          <w:p w14:paraId="7F1E9E18" w14:textId="29E63B15" w:rsidR="00845D00" w:rsidRPr="00BC1123" w:rsidRDefault="00845D00" w:rsidP="0019354C">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r w:rsidRPr="00BC1123">
              <w:rPr>
                <w:rFonts w:ascii="Times New Roman" w:hAnsi="Times New Roman"/>
                <w:sz w:val="24"/>
                <w:szCs w:val="24"/>
                <w:lang w:eastAsia="ru-RU"/>
              </w:rPr>
              <w:t>2</w:t>
            </w:r>
          </w:p>
        </w:tc>
        <w:tc>
          <w:tcPr>
            <w:tcW w:w="3249" w:type="dxa"/>
            <w:vMerge w:val="restart"/>
            <w:tcBorders>
              <w:top w:val="single" w:sz="4" w:space="0" w:color="auto"/>
              <w:left w:val="single" w:sz="4" w:space="0" w:color="auto"/>
              <w:right w:val="single" w:sz="4" w:space="0" w:color="auto"/>
            </w:tcBorders>
          </w:tcPr>
          <w:p w14:paraId="54A3ED50" w14:textId="56A84B5D" w:rsidR="00845D00" w:rsidRPr="00BC1123" w:rsidRDefault="00845D00"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r w:rsidRPr="00BC1123">
              <w:rPr>
                <w:rFonts w:ascii="Times New Roman" w:hAnsi="Times New Roman"/>
                <w:sz w:val="24"/>
                <w:szCs w:val="24"/>
                <w:lang w:eastAsia="ru-RU"/>
              </w:rPr>
              <w:t>Договор (соглашение) о предоставлении субсидии бюджетному учреждению</w:t>
            </w:r>
          </w:p>
        </w:tc>
        <w:tc>
          <w:tcPr>
            <w:tcW w:w="5831" w:type="dxa"/>
            <w:tcBorders>
              <w:top w:val="single" w:sz="4" w:space="0" w:color="auto"/>
              <w:left w:val="single" w:sz="4" w:space="0" w:color="auto"/>
              <w:bottom w:val="nil"/>
            </w:tcBorders>
          </w:tcPr>
          <w:p w14:paraId="2FD3F3CD" w14:textId="77777777" w:rsidR="00845D00" w:rsidRPr="00BC1123" w:rsidRDefault="00845D00" w:rsidP="009B673B">
            <w:pPr>
              <w:widowControl w:val="0"/>
              <w:tabs>
                <w:tab w:val="left" w:pos="1080"/>
              </w:tabs>
              <w:autoSpaceDE w:val="0"/>
              <w:autoSpaceDN w:val="0"/>
              <w:adjustRightInd w:val="0"/>
              <w:spacing w:after="0" w:line="260" w:lineRule="exact"/>
              <w:jc w:val="both"/>
              <w:rPr>
                <w:rFonts w:ascii="Times New Roman" w:hAnsi="Times New Roman"/>
                <w:sz w:val="24"/>
                <w:szCs w:val="24"/>
                <w:lang w:eastAsia="ru-RU"/>
              </w:rPr>
            </w:pPr>
            <w:r w:rsidRPr="00BC1123">
              <w:rPr>
                <w:rFonts w:ascii="Times New Roman" w:hAnsi="Times New Roman"/>
                <w:sz w:val="24"/>
                <w:szCs w:val="24"/>
                <w:lang w:eastAsia="ru-RU"/>
              </w:rPr>
              <w:t>График перечисления субсидии, предусмотренный договором (соглашением) о предоставлении субсидии бюджетному или автономному учреждению</w:t>
            </w:r>
          </w:p>
        </w:tc>
      </w:tr>
      <w:tr w:rsidR="00BC1123" w:rsidRPr="00BC1123" w14:paraId="4320F060" w14:textId="77777777" w:rsidTr="009B673B">
        <w:tc>
          <w:tcPr>
            <w:tcW w:w="720" w:type="dxa"/>
            <w:vMerge/>
            <w:tcBorders>
              <w:bottom w:val="single" w:sz="4" w:space="0" w:color="auto"/>
              <w:right w:val="single" w:sz="4" w:space="0" w:color="auto"/>
            </w:tcBorders>
          </w:tcPr>
          <w:p w14:paraId="767C12A0" w14:textId="77777777" w:rsidR="00845D00" w:rsidRPr="00BC1123" w:rsidRDefault="00845D00" w:rsidP="0019354C">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3249" w:type="dxa"/>
            <w:vMerge/>
            <w:tcBorders>
              <w:left w:val="single" w:sz="4" w:space="0" w:color="auto"/>
              <w:bottom w:val="single" w:sz="4" w:space="0" w:color="auto"/>
              <w:right w:val="single" w:sz="4" w:space="0" w:color="auto"/>
            </w:tcBorders>
          </w:tcPr>
          <w:p w14:paraId="10E36D41" w14:textId="77777777" w:rsidR="00845D00" w:rsidRPr="00BC1123" w:rsidRDefault="00845D00"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5831" w:type="dxa"/>
            <w:tcBorders>
              <w:top w:val="single" w:sz="4" w:space="0" w:color="auto"/>
              <w:left w:val="single" w:sz="4" w:space="0" w:color="auto"/>
              <w:bottom w:val="single" w:sz="4" w:space="0" w:color="auto"/>
            </w:tcBorders>
          </w:tcPr>
          <w:p w14:paraId="7FE30417" w14:textId="267B051B" w:rsidR="00845D00" w:rsidRPr="00BC1123" w:rsidRDefault="00845D00" w:rsidP="009B673B">
            <w:pPr>
              <w:widowControl w:val="0"/>
              <w:tabs>
                <w:tab w:val="left" w:pos="1080"/>
              </w:tabs>
              <w:autoSpaceDE w:val="0"/>
              <w:autoSpaceDN w:val="0"/>
              <w:adjustRightInd w:val="0"/>
              <w:spacing w:after="0" w:line="260" w:lineRule="exact"/>
              <w:rPr>
                <w:rFonts w:ascii="Times New Roman" w:hAnsi="Times New Roman"/>
                <w:sz w:val="24"/>
                <w:szCs w:val="24"/>
                <w:lang w:eastAsia="ru-RU"/>
              </w:rPr>
            </w:pPr>
            <w:r w:rsidRPr="00BC1123">
              <w:rPr>
                <w:rFonts w:ascii="Times New Roman" w:hAnsi="Times New Roman"/>
                <w:sz w:val="24"/>
                <w:szCs w:val="24"/>
                <w:lang w:eastAsia="ru-RU"/>
              </w:rPr>
              <w:t>Иной документ, подтверждающий возникновение денежного обязательства, на основании договора (соглашения) о предоставлении субсидии бюджетному или автономному учреждению</w:t>
            </w:r>
          </w:p>
        </w:tc>
      </w:tr>
      <w:tr w:rsidR="00BC1123" w:rsidRPr="00BC1123" w14:paraId="21CCB2E3" w14:textId="77777777" w:rsidTr="009B673B">
        <w:tc>
          <w:tcPr>
            <w:tcW w:w="720" w:type="dxa"/>
            <w:vMerge w:val="restart"/>
            <w:tcBorders>
              <w:top w:val="single" w:sz="4" w:space="0" w:color="auto"/>
              <w:bottom w:val="single" w:sz="4" w:space="0" w:color="auto"/>
              <w:right w:val="single" w:sz="4" w:space="0" w:color="auto"/>
            </w:tcBorders>
          </w:tcPr>
          <w:p w14:paraId="41FFF68F" w14:textId="76BFCFAC" w:rsidR="004D5C1E" w:rsidRPr="00BC1123" w:rsidRDefault="00845D00" w:rsidP="0019354C">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r w:rsidRPr="00BC1123">
              <w:rPr>
                <w:rFonts w:ascii="Times New Roman" w:hAnsi="Times New Roman"/>
                <w:sz w:val="24"/>
                <w:szCs w:val="24"/>
                <w:lang w:eastAsia="ru-RU"/>
              </w:rPr>
              <w:t>3</w:t>
            </w:r>
          </w:p>
        </w:tc>
        <w:tc>
          <w:tcPr>
            <w:tcW w:w="3249" w:type="dxa"/>
            <w:vMerge w:val="restart"/>
            <w:tcBorders>
              <w:top w:val="single" w:sz="4" w:space="0" w:color="auto"/>
              <w:left w:val="single" w:sz="4" w:space="0" w:color="auto"/>
              <w:bottom w:val="single" w:sz="4" w:space="0" w:color="auto"/>
              <w:right w:val="single" w:sz="4" w:space="0" w:color="auto"/>
            </w:tcBorders>
          </w:tcPr>
          <w:p w14:paraId="13A2ADBC" w14:textId="17FE6B52" w:rsidR="004D5C1E" w:rsidRPr="00BC1123" w:rsidRDefault="004D5C1E"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r w:rsidRPr="00BC1123">
              <w:rPr>
                <w:rFonts w:ascii="Times New Roman" w:hAnsi="Times New Roman"/>
                <w:sz w:val="24"/>
                <w:szCs w:val="24"/>
                <w:lang w:eastAsia="ru-RU"/>
              </w:rPr>
              <w:t>Договор (соглашение) о предоставлении субсидии юридическому лицу</w:t>
            </w:r>
            <w:r w:rsidR="00000591" w:rsidRPr="00BC1123">
              <w:rPr>
                <w:rFonts w:ascii="Times New Roman" w:hAnsi="Times New Roman"/>
                <w:sz w:val="24"/>
                <w:szCs w:val="24"/>
                <w:lang w:eastAsia="ru-RU"/>
              </w:rPr>
              <w:t xml:space="preserve"> (за исключением бюджетных и автономных учреждений)</w:t>
            </w:r>
            <w:r w:rsidRPr="00BC1123">
              <w:rPr>
                <w:rFonts w:ascii="Times New Roman" w:hAnsi="Times New Roman"/>
                <w:sz w:val="24"/>
                <w:szCs w:val="24"/>
                <w:lang w:eastAsia="ru-RU"/>
              </w:rPr>
              <w:t xml:space="preserve"> или индивидуальному предпринимателю или физическому лицу - производителю тов</w:t>
            </w:r>
            <w:r w:rsidR="00000591" w:rsidRPr="00BC1123">
              <w:rPr>
                <w:rFonts w:ascii="Times New Roman" w:hAnsi="Times New Roman"/>
                <w:sz w:val="24"/>
                <w:szCs w:val="24"/>
                <w:lang w:eastAsia="ru-RU"/>
              </w:rPr>
              <w:t>аров, работ, услуг или договор</w:t>
            </w:r>
            <w:r w:rsidR="00000591" w:rsidRPr="00BC1123">
              <w:t xml:space="preserve"> </w:t>
            </w:r>
            <w:r w:rsidR="00000591" w:rsidRPr="00BC1123">
              <w:rPr>
                <w:rFonts w:ascii="Times New Roman" w:hAnsi="Times New Roman"/>
                <w:sz w:val="24"/>
                <w:szCs w:val="24"/>
                <w:lang w:eastAsia="ru-RU"/>
              </w:rPr>
              <w:t>заключенный в связи с предоставлением бюджетных инвестиций юридическому лицу в соответствии с бюджетным законодательством Российской Федерации</w:t>
            </w:r>
          </w:p>
        </w:tc>
        <w:tc>
          <w:tcPr>
            <w:tcW w:w="5831" w:type="dxa"/>
            <w:tcBorders>
              <w:top w:val="single" w:sz="4" w:space="0" w:color="auto"/>
              <w:left w:val="single" w:sz="4" w:space="0" w:color="auto"/>
              <w:bottom w:val="single" w:sz="4" w:space="0" w:color="auto"/>
            </w:tcBorders>
          </w:tcPr>
          <w:p w14:paraId="62EFBA58" w14:textId="77777777" w:rsidR="004D5C1E" w:rsidRPr="00BC1123" w:rsidRDefault="004D5C1E" w:rsidP="009B673B">
            <w:pPr>
              <w:widowControl w:val="0"/>
              <w:tabs>
                <w:tab w:val="left" w:pos="1080"/>
              </w:tabs>
              <w:autoSpaceDE w:val="0"/>
              <w:autoSpaceDN w:val="0"/>
              <w:adjustRightInd w:val="0"/>
              <w:spacing w:after="0" w:line="260" w:lineRule="exact"/>
              <w:rPr>
                <w:rFonts w:ascii="Times New Roman" w:hAnsi="Times New Roman"/>
                <w:sz w:val="24"/>
                <w:szCs w:val="24"/>
                <w:lang w:eastAsia="ru-RU"/>
              </w:rPr>
            </w:pPr>
            <w:r w:rsidRPr="00BC1123">
              <w:rPr>
                <w:rFonts w:ascii="Times New Roman" w:hAnsi="Times New Roman"/>
                <w:sz w:val="24"/>
                <w:szCs w:val="24"/>
                <w:lang w:eastAsia="ru-RU"/>
              </w:rPr>
              <w:t>Акт выполненных работ</w:t>
            </w:r>
          </w:p>
        </w:tc>
      </w:tr>
      <w:tr w:rsidR="00BC1123" w:rsidRPr="00BC1123" w14:paraId="4DF2E958" w14:textId="77777777" w:rsidTr="009B673B">
        <w:tc>
          <w:tcPr>
            <w:tcW w:w="720" w:type="dxa"/>
            <w:vMerge/>
            <w:tcBorders>
              <w:top w:val="single" w:sz="4" w:space="0" w:color="auto"/>
              <w:bottom w:val="single" w:sz="4" w:space="0" w:color="auto"/>
              <w:right w:val="single" w:sz="4" w:space="0" w:color="auto"/>
            </w:tcBorders>
          </w:tcPr>
          <w:p w14:paraId="44F77E0A" w14:textId="77777777" w:rsidR="004D5C1E" w:rsidRPr="00BC1123" w:rsidRDefault="004D5C1E" w:rsidP="00843962">
            <w:pPr>
              <w:widowControl w:val="0"/>
              <w:tabs>
                <w:tab w:val="left" w:pos="1080"/>
              </w:tabs>
              <w:autoSpaceDE w:val="0"/>
              <w:autoSpaceDN w:val="0"/>
              <w:adjustRightInd w:val="0"/>
              <w:spacing w:after="0" w:line="280" w:lineRule="exact"/>
              <w:jc w:val="both"/>
              <w:rPr>
                <w:rFonts w:ascii="Times New Roman" w:hAnsi="Times New Roman"/>
                <w:sz w:val="24"/>
                <w:szCs w:val="24"/>
                <w:lang w:eastAsia="ru-RU"/>
              </w:rPr>
            </w:pPr>
          </w:p>
        </w:tc>
        <w:tc>
          <w:tcPr>
            <w:tcW w:w="3249" w:type="dxa"/>
            <w:vMerge/>
            <w:tcBorders>
              <w:top w:val="single" w:sz="4" w:space="0" w:color="auto"/>
              <w:left w:val="single" w:sz="4" w:space="0" w:color="auto"/>
              <w:bottom w:val="single" w:sz="4" w:space="0" w:color="auto"/>
              <w:right w:val="single" w:sz="4" w:space="0" w:color="auto"/>
            </w:tcBorders>
          </w:tcPr>
          <w:p w14:paraId="65AB1BB9" w14:textId="77777777" w:rsidR="004D5C1E" w:rsidRPr="00BC1123" w:rsidRDefault="004D5C1E"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5831" w:type="dxa"/>
            <w:tcBorders>
              <w:top w:val="single" w:sz="4" w:space="0" w:color="auto"/>
              <w:left w:val="single" w:sz="4" w:space="0" w:color="auto"/>
              <w:bottom w:val="single" w:sz="4" w:space="0" w:color="auto"/>
            </w:tcBorders>
          </w:tcPr>
          <w:p w14:paraId="70537D18" w14:textId="77777777" w:rsidR="004D5C1E" w:rsidRPr="00BC1123" w:rsidRDefault="004D5C1E" w:rsidP="009B673B">
            <w:pPr>
              <w:widowControl w:val="0"/>
              <w:tabs>
                <w:tab w:val="left" w:pos="1080"/>
              </w:tabs>
              <w:autoSpaceDE w:val="0"/>
              <w:autoSpaceDN w:val="0"/>
              <w:adjustRightInd w:val="0"/>
              <w:spacing w:after="0" w:line="260" w:lineRule="exact"/>
              <w:rPr>
                <w:rFonts w:ascii="Times New Roman" w:hAnsi="Times New Roman"/>
                <w:sz w:val="24"/>
                <w:szCs w:val="24"/>
                <w:lang w:eastAsia="ru-RU"/>
              </w:rPr>
            </w:pPr>
            <w:r w:rsidRPr="00BC1123">
              <w:rPr>
                <w:rFonts w:ascii="Times New Roman" w:hAnsi="Times New Roman"/>
                <w:sz w:val="24"/>
                <w:szCs w:val="24"/>
                <w:lang w:eastAsia="ru-RU"/>
              </w:rPr>
              <w:t>Акт об оказании услуг</w:t>
            </w:r>
          </w:p>
        </w:tc>
      </w:tr>
      <w:tr w:rsidR="00BC1123" w:rsidRPr="00BC1123" w14:paraId="623CF348" w14:textId="77777777" w:rsidTr="009B673B">
        <w:tc>
          <w:tcPr>
            <w:tcW w:w="720" w:type="dxa"/>
            <w:vMerge/>
            <w:tcBorders>
              <w:top w:val="single" w:sz="4" w:space="0" w:color="auto"/>
              <w:bottom w:val="single" w:sz="4" w:space="0" w:color="auto"/>
              <w:right w:val="single" w:sz="4" w:space="0" w:color="auto"/>
            </w:tcBorders>
          </w:tcPr>
          <w:p w14:paraId="7AEEB6E6" w14:textId="77777777" w:rsidR="004D5C1E" w:rsidRPr="00BC1123" w:rsidRDefault="004D5C1E" w:rsidP="00843962">
            <w:pPr>
              <w:widowControl w:val="0"/>
              <w:tabs>
                <w:tab w:val="left" w:pos="1080"/>
              </w:tabs>
              <w:autoSpaceDE w:val="0"/>
              <w:autoSpaceDN w:val="0"/>
              <w:adjustRightInd w:val="0"/>
              <w:spacing w:after="0" w:line="280" w:lineRule="exact"/>
              <w:jc w:val="both"/>
              <w:rPr>
                <w:rFonts w:ascii="Times New Roman" w:hAnsi="Times New Roman"/>
                <w:sz w:val="24"/>
                <w:szCs w:val="24"/>
                <w:lang w:eastAsia="ru-RU"/>
              </w:rPr>
            </w:pPr>
          </w:p>
        </w:tc>
        <w:tc>
          <w:tcPr>
            <w:tcW w:w="3249" w:type="dxa"/>
            <w:vMerge/>
            <w:tcBorders>
              <w:top w:val="single" w:sz="4" w:space="0" w:color="auto"/>
              <w:left w:val="single" w:sz="4" w:space="0" w:color="auto"/>
              <w:bottom w:val="single" w:sz="4" w:space="0" w:color="auto"/>
              <w:right w:val="single" w:sz="4" w:space="0" w:color="auto"/>
            </w:tcBorders>
          </w:tcPr>
          <w:p w14:paraId="32EB7EE8" w14:textId="77777777" w:rsidR="004D5C1E" w:rsidRPr="00BC1123" w:rsidRDefault="004D5C1E"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5831" w:type="dxa"/>
            <w:tcBorders>
              <w:top w:val="single" w:sz="4" w:space="0" w:color="auto"/>
              <w:left w:val="single" w:sz="4" w:space="0" w:color="auto"/>
              <w:bottom w:val="single" w:sz="4" w:space="0" w:color="auto"/>
            </w:tcBorders>
          </w:tcPr>
          <w:p w14:paraId="0F704CBF" w14:textId="77777777" w:rsidR="004D5C1E" w:rsidRPr="00BC1123" w:rsidRDefault="004D5C1E" w:rsidP="009B673B">
            <w:pPr>
              <w:widowControl w:val="0"/>
              <w:tabs>
                <w:tab w:val="left" w:pos="1080"/>
              </w:tabs>
              <w:autoSpaceDE w:val="0"/>
              <w:autoSpaceDN w:val="0"/>
              <w:adjustRightInd w:val="0"/>
              <w:spacing w:after="0" w:line="260" w:lineRule="exact"/>
              <w:jc w:val="both"/>
              <w:rPr>
                <w:rFonts w:ascii="Times New Roman" w:hAnsi="Times New Roman"/>
                <w:sz w:val="24"/>
                <w:szCs w:val="24"/>
                <w:lang w:eastAsia="ru-RU"/>
              </w:rPr>
            </w:pPr>
            <w:r w:rsidRPr="00BC1123">
              <w:rPr>
                <w:rFonts w:ascii="Times New Roman" w:hAnsi="Times New Roman"/>
                <w:sz w:val="24"/>
                <w:szCs w:val="24"/>
                <w:lang w:eastAsia="ru-RU"/>
              </w:rPr>
              <w:t>Акт приема-передачи</w:t>
            </w:r>
          </w:p>
        </w:tc>
      </w:tr>
      <w:tr w:rsidR="00BC1123" w:rsidRPr="00BC1123" w14:paraId="615FDEE5" w14:textId="77777777" w:rsidTr="009B673B">
        <w:tc>
          <w:tcPr>
            <w:tcW w:w="720" w:type="dxa"/>
            <w:vMerge/>
            <w:tcBorders>
              <w:top w:val="single" w:sz="4" w:space="0" w:color="auto"/>
              <w:bottom w:val="single" w:sz="4" w:space="0" w:color="auto"/>
              <w:right w:val="single" w:sz="4" w:space="0" w:color="auto"/>
            </w:tcBorders>
          </w:tcPr>
          <w:p w14:paraId="574DFE53" w14:textId="77777777" w:rsidR="004D5C1E" w:rsidRPr="00BC1123" w:rsidRDefault="004D5C1E" w:rsidP="00843962">
            <w:pPr>
              <w:widowControl w:val="0"/>
              <w:tabs>
                <w:tab w:val="left" w:pos="1080"/>
              </w:tabs>
              <w:autoSpaceDE w:val="0"/>
              <w:autoSpaceDN w:val="0"/>
              <w:adjustRightInd w:val="0"/>
              <w:spacing w:after="0" w:line="280" w:lineRule="exact"/>
              <w:jc w:val="both"/>
              <w:rPr>
                <w:rFonts w:ascii="Times New Roman" w:hAnsi="Times New Roman"/>
                <w:sz w:val="24"/>
                <w:szCs w:val="24"/>
                <w:lang w:eastAsia="ru-RU"/>
              </w:rPr>
            </w:pPr>
          </w:p>
        </w:tc>
        <w:tc>
          <w:tcPr>
            <w:tcW w:w="3249" w:type="dxa"/>
            <w:vMerge/>
            <w:tcBorders>
              <w:top w:val="single" w:sz="4" w:space="0" w:color="auto"/>
              <w:left w:val="single" w:sz="4" w:space="0" w:color="auto"/>
              <w:bottom w:val="single" w:sz="4" w:space="0" w:color="auto"/>
              <w:right w:val="single" w:sz="4" w:space="0" w:color="auto"/>
            </w:tcBorders>
          </w:tcPr>
          <w:p w14:paraId="6622A8F1" w14:textId="77777777" w:rsidR="004D5C1E" w:rsidRPr="00BC1123" w:rsidRDefault="004D5C1E"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5831" w:type="dxa"/>
            <w:tcBorders>
              <w:top w:val="single" w:sz="4" w:space="0" w:color="auto"/>
              <w:left w:val="single" w:sz="4" w:space="0" w:color="auto"/>
              <w:bottom w:val="single" w:sz="4" w:space="0" w:color="auto"/>
            </w:tcBorders>
          </w:tcPr>
          <w:p w14:paraId="5AB809E1" w14:textId="77777777" w:rsidR="004D5C1E" w:rsidRPr="00BC1123" w:rsidRDefault="004D5C1E" w:rsidP="009B673B">
            <w:pPr>
              <w:widowControl w:val="0"/>
              <w:tabs>
                <w:tab w:val="left" w:pos="1080"/>
              </w:tabs>
              <w:autoSpaceDE w:val="0"/>
              <w:autoSpaceDN w:val="0"/>
              <w:adjustRightInd w:val="0"/>
              <w:spacing w:after="0" w:line="260" w:lineRule="exact"/>
              <w:jc w:val="both"/>
              <w:rPr>
                <w:rFonts w:ascii="Times New Roman" w:hAnsi="Times New Roman"/>
                <w:sz w:val="24"/>
                <w:szCs w:val="24"/>
                <w:lang w:eastAsia="ru-RU"/>
              </w:rPr>
            </w:pPr>
            <w:r w:rsidRPr="00BC1123">
              <w:rPr>
                <w:rFonts w:ascii="Times New Roman" w:hAnsi="Times New Roman"/>
                <w:sz w:val="24"/>
                <w:szCs w:val="24"/>
                <w:lang w:eastAsia="ru-RU"/>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BC1123" w:rsidRPr="00BC1123" w14:paraId="1E193B10" w14:textId="77777777" w:rsidTr="009B673B">
        <w:tc>
          <w:tcPr>
            <w:tcW w:w="720" w:type="dxa"/>
            <w:vMerge/>
            <w:tcBorders>
              <w:top w:val="single" w:sz="4" w:space="0" w:color="auto"/>
              <w:bottom w:val="single" w:sz="4" w:space="0" w:color="auto"/>
              <w:right w:val="single" w:sz="4" w:space="0" w:color="auto"/>
            </w:tcBorders>
          </w:tcPr>
          <w:p w14:paraId="35994EA3" w14:textId="77777777" w:rsidR="004D5C1E" w:rsidRPr="00BC1123" w:rsidRDefault="004D5C1E" w:rsidP="00843962">
            <w:pPr>
              <w:widowControl w:val="0"/>
              <w:tabs>
                <w:tab w:val="left" w:pos="1080"/>
              </w:tabs>
              <w:autoSpaceDE w:val="0"/>
              <w:autoSpaceDN w:val="0"/>
              <w:adjustRightInd w:val="0"/>
              <w:spacing w:after="0" w:line="280" w:lineRule="exact"/>
              <w:jc w:val="both"/>
              <w:rPr>
                <w:rFonts w:ascii="Times New Roman" w:hAnsi="Times New Roman"/>
                <w:sz w:val="24"/>
                <w:szCs w:val="24"/>
                <w:lang w:eastAsia="ru-RU"/>
              </w:rPr>
            </w:pPr>
          </w:p>
        </w:tc>
        <w:tc>
          <w:tcPr>
            <w:tcW w:w="3249" w:type="dxa"/>
            <w:vMerge/>
            <w:tcBorders>
              <w:top w:val="single" w:sz="4" w:space="0" w:color="auto"/>
              <w:left w:val="single" w:sz="4" w:space="0" w:color="auto"/>
              <w:bottom w:val="single" w:sz="4" w:space="0" w:color="auto"/>
              <w:right w:val="single" w:sz="4" w:space="0" w:color="auto"/>
            </w:tcBorders>
          </w:tcPr>
          <w:p w14:paraId="556A8DD8" w14:textId="77777777" w:rsidR="004D5C1E" w:rsidRPr="00BC1123" w:rsidRDefault="004D5C1E"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5831" w:type="dxa"/>
            <w:tcBorders>
              <w:top w:val="single" w:sz="4" w:space="0" w:color="auto"/>
              <w:left w:val="single" w:sz="4" w:space="0" w:color="auto"/>
              <w:bottom w:val="single" w:sz="4" w:space="0" w:color="auto"/>
            </w:tcBorders>
          </w:tcPr>
          <w:p w14:paraId="73D06E02" w14:textId="77777777" w:rsidR="004D5C1E" w:rsidRPr="00BC1123" w:rsidRDefault="004D5C1E" w:rsidP="009B673B">
            <w:pPr>
              <w:widowControl w:val="0"/>
              <w:tabs>
                <w:tab w:val="left" w:pos="1080"/>
              </w:tabs>
              <w:autoSpaceDE w:val="0"/>
              <w:autoSpaceDN w:val="0"/>
              <w:adjustRightInd w:val="0"/>
              <w:spacing w:after="0" w:line="260" w:lineRule="exact"/>
              <w:jc w:val="both"/>
              <w:rPr>
                <w:rFonts w:ascii="Times New Roman" w:hAnsi="Times New Roman"/>
                <w:sz w:val="24"/>
                <w:szCs w:val="24"/>
                <w:lang w:eastAsia="ru-RU"/>
              </w:rPr>
            </w:pPr>
            <w:r w:rsidRPr="00BC1123">
              <w:rPr>
                <w:rFonts w:ascii="Times New Roman" w:hAnsi="Times New Roman"/>
                <w:sz w:val="24"/>
                <w:szCs w:val="24"/>
                <w:lang w:eastAsia="ru-RU"/>
              </w:rPr>
              <w:t>Справка-расчет или иной документ, являющийся основанием для оплаты неустойки</w:t>
            </w:r>
          </w:p>
        </w:tc>
      </w:tr>
      <w:tr w:rsidR="00BC1123" w:rsidRPr="00BC1123" w14:paraId="5041FFBD" w14:textId="77777777" w:rsidTr="009B673B">
        <w:tc>
          <w:tcPr>
            <w:tcW w:w="720" w:type="dxa"/>
            <w:vMerge/>
            <w:tcBorders>
              <w:top w:val="single" w:sz="4" w:space="0" w:color="auto"/>
              <w:bottom w:val="single" w:sz="4" w:space="0" w:color="auto"/>
              <w:right w:val="single" w:sz="4" w:space="0" w:color="auto"/>
            </w:tcBorders>
          </w:tcPr>
          <w:p w14:paraId="48FBA3DD" w14:textId="77777777" w:rsidR="004D5C1E" w:rsidRPr="00BC1123" w:rsidRDefault="004D5C1E" w:rsidP="00843962">
            <w:pPr>
              <w:widowControl w:val="0"/>
              <w:tabs>
                <w:tab w:val="left" w:pos="1080"/>
              </w:tabs>
              <w:autoSpaceDE w:val="0"/>
              <w:autoSpaceDN w:val="0"/>
              <w:adjustRightInd w:val="0"/>
              <w:spacing w:after="0" w:line="280" w:lineRule="exact"/>
              <w:jc w:val="both"/>
              <w:rPr>
                <w:rFonts w:ascii="Times New Roman" w:hAnsi="Times New Roman"/>
                <w:sz w:val="24"/>
                <w:szCs w:val="24"/>
                <w:lang w:eastAsia="ru-RU"/>
              </w:rPr>
            </w:pPr>
          </w:p>
        </w:tc>
        <w:tc>
          <w:tcPr>
            <w:tcW w:w="3249" w:type="dxa"/>
            <w:vMerge/>
            <w:tcBorders>
              <w:top w:val="single" w:sz="4" w:space="0" w:color="auto"/>
              <w:left w:val="single" w:sz="4" w:space="0" w:color="auto"/>
              <w:bottom w:val="single" w:sz="4" w:space="0" w:color="auto"/>
              <w:right w:val="single" w:sz="4" w:space="0" w:color="auto"/>
            </w:tcBorders>
          </w:tcPr>
          <w:p w14:paraId="78CA20F6" w14:textId="77777777" w:rsidR="004D5C1E" w:rsidRPr="00BC1123" w:rsidRDefault="004D5C1E"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5831" w:type="dxa"/>
            <w:tcBorders>
              <w:top w:val="single" w:sz="4" w:space="0" w:color="auto"/>
              <w:left w:val="single" w:sz="4" w:space="0" w:color="auto"/>
              <w:bottom w:val="single" w:sz="4" w:space="0" w:color="auto"/>
            </w:tcBorders>
          </w:tcPr>
          <w:p w14:paraId="7D5F68BC" w14:textId="77777777" w:rsidR="004D5C1E" w:rsidRPr="00BC1123" w:rsidRDefault="004D5C1E" w:rsidP="009B673B">
            <w:pPr>
              <w:widowControl w:val="0"/>
              <w:tabs>
                <w:tab w:val="left" w:pos="1080"/>
              </w:tabs>
              <w:autoSpaceDE w:val="0"/>
              <w:autoSpaceDN w:val="0"/>
              <w:adjustRightInd w:val="0"/>
              <w:spacing w:after="0" w:line="260" w:lineRule="exact"/>
              <w:jc w:val="both"/>
              <w:rPr>
                <w:rFonts w:ascii="Times New Roman" w:hAnsi="Times New Roman"/>
                <w:sz w:val="24"/>
                <w:szCs w:val="24"/>
                <w:lang w:eastAsia="ru-RU"/>
              </w:rPr>
            </w:pPr>
            <w:r w:rsidRPr="00BC1123">
              <w:rPr>
                <w:rFonts w:ascii="Times New Roman" w:hAnsi="Times New Roman"/>
                <w:sz w:val="24"/>
                <w:szCs w:val="24"/>
                <w:lang w:eastAsia="ru-RU"/>
              </w:rPr>
              <w:t>Счет</w:t>
            </w:r>
          </w:p>
        </w:tc>
      </w:tr>
      <w:tr w:rsidR="00BC1123" w:rsidRPr="00BC1123" w14:paraId="6516ECBF" w14:textId="77777777" w:rsidTr="009B673B">
        <w:tc>
          <w:tcPr>
            <w:tcW w:w="720" w:type="dxa"/>
            <w:vMerge/>
            <w:tcBorders>
              <w:top w:val="single" w:sz="4" w:space="0" w:color="auto"/>
              <w:bottom w:val="single" w:sz="4" w:space="0" w:color="auto"/>
              <w:right w:val="single" w:sz="4" w:space="0" w:color="auto"/>
            </w:tcBorders>
          </w:tcPr>
          <w:p w14:paraId="0EFCD0DA" w14:textId="77777777" w:rsidR="004D5C1E" w:rsidRPr="00BC1123" w:rsidRDefault="004D5C1E" w:rsidP="00843962">
            <w:pPr>
              <w:widowControl w:val="0"/>
              <w:tabs>
                <w:tab w:val="left" w:pos="1080"/>
              </w:tabs>
              <w:autoSpaceDE w:val="0"/>
              <w:autoSpaceDN w:val="0"/>
              <w:adjustRightInd w:val="0"/>
              <w:spacing w:after="0" w:line="280" w:lineRule="exact"/>
              <w:jc w:val="both"/>
              <w:rPr>
                <w:rFonts w:ascii="Times New Roman" w:hAnsi="Times New Roman"/>
                <w:sz w:val="24"/>
                <w:szCs w:val="24"/>
                <w:lang w:eastAsia="ru-RU"/>
              </w:rPr>
            </w:pPr>
          </w:p>
        </w:tc>
        <w:tc>
          <w:tcPr>
            <w:tcW w:w="3249" w:type="dxa"/>
            <w:vMerge/>
            <w:tcBorders>
              <w:top w:val="single" w:sz="4" w:space="0" w:color="auto"/>
              <w:left w:val="single" w:sz="4" w:space="0" w:color="auto"/>
              <w:bottom w:val="single" w:sz="4" w:space="0" w:color="auto"/>
              <w:right w:val="single" w:sz="4" w:space="0" w:color="auto"/>
            </w:tcBorders>
          </w:tcPr>
          <w:p w14:paraId="13E4F0D9" w14:textId="77777777" w:rsidR="004D5C1E" w:rsidRPr="00BC1123" w:rsidRDefault="004D5C1E"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5831" w:type="dxa"/>
            <w:tcBorders>
              <w:top w:val="single" w:sz="4" w:space="0" w:color="auto"/>
              <w:left w:val="single" w:sz="4" w:space="0" w:color="auto"/>
              <w:bottom w:val="single" w:sz="4" w:space="0" w:color="auto"/>
            </w:tcBorders>
          </w:tcPr>
          <w:p w14:paraId="50F86A68" w14:textId="77777777" w:rsidR="004D5C1E" w:rsidRPr="00BC1123" w:rsidRDefault="004D5C1E" w:rsidP="009B673B">
            <w:pPr>
              <w:widowControl w:val="0"/>
              <w:tabs>
                <w:tab w:val="left" w:pos="1080"/>
              </w:tabs>
              <w:autoSpaceDE w:val="0"/>
              <w:autoSpaceDN w:val="0"/>
              <w:adjustRightInd w:val="0"/>
              <w:spacing w:after="0" w:line="260" w:lineRule="exact"/>
              <w:jc w:val="both"/>
              <w:rPr>
                <w:rFonts w:ascii="Times New Roman" w:hAnsi="Times New Roman"/>
                <w:sz w:val="24"/>
                <w:szCs w:val="24"/>
                <w:lang w:eastAsia="ru-RU"/>
              </w:rPr>
            </w:pPr>
            <w:r w:rsidRPr="00BC1123">
              <w:rPr>
                <w:rFonts w:ascii="Times New Roman" w:hAnsi="Times New Roman"/>
                <w:sz w:val="24"/>
                <w:szCs w:val="24"/>
                <w:lang w:eastAsia="ru-RU"/>
              </w:rPr>
              <w:t>Счет-фактура</w:t>
            </w:r>
          </w:p>
        </w:tc>
      </w:tr>
      <w:tr w:rsidR="00BC1123" w:rsidRPr="00BC1123" w14:paraId="1FCFDB86" w14:textId="77777777" w:rsidTr="009B673B">
        <w:tc>
          <w:tcPr>
            <w:tcW w:w="720" w:type="dxa"/>
            <w:vMerge/>
            <w:tcBorders>
              <w:top w:val="single" w:sz="4" w:space="0" w:color="auto"/>
              <w:bottom w:val="single" w:sz="4" w:space="0" w:color="auto"/>
              <w:right w:val="single" w:sz="4" w:space="0" w:color="auto"/>
            </w:tcBorders>
          </w:tcPr>
          <w:p w14:paraId="3B855AD7" w14:textId="77777777" w:rsidR="004D5C1E" w:rsidRPr="00BC1123" w:rsidRDefault="004D5C1E" w:rsidP="00843962">
            <w:pPr>
              <w:widowControl w:val="0"/>
              <w:tabs>
                <w:tab w:val="left" w:pos="1080"/>
              </w:tabs>
              <w:autoSpaceDE w:val="0"/>
              <w:autoSpaceDN w:val="0"/>
              <w:adjustRightInd w:val="0"/>
              <w:spacing w:after="0" w:line="280" w:lineRule="exact"/>
              <w:jc w:val="both"/>
              <w:rPr>
                <w:rFonts w:ascii="Times New Roman" w:hAnsi="Times New Roman"/>
                <w:sz w:val="24"/>
                <w:szCs w:val="24"/>
                <w:lang w:eastAsia="ru-RU"/>
              </w:rPr>
            </w:pPr>
          </w:p>
        </w:tc>
        <w:tc>
          <w:tcPr>
            <w:tcW w:w="3249" w:type="dxa"/>
            <w:vMerge/>
            <w:tcBorders>
              <w:top w:val="single" w:sz="4" w:space="0" w:color="auto"/>
              <w:left w:val="single" w:sz="4" w:space="0" w:color="auto"/>
              <w:bottom w:val="single" w:sz="4" w:space="0" w:color="auto"/>
              <w:right w:val="single" w:sz="4" w:space="0" w:color="auto"/>
            </w:tcBorders>
          </w:tcPr>
          <w:p w14:paraId="05FAC2D3" w14:textId="77777777" w:rsidR="004D5C1E" w:rsidRPr="00BC1123" w:rsidRDefault="004D5C1E"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5831" w:type="dxa"/>
            <w:tcBorders>
              <w:top w:val="single" w:sz="4" w:space="0" w:color="auto"/>
              <w:left w:val="single" w:sz="4" w:space="0" w:color="auto"/>
              <w:bottom w:val="single" w:sz="4" w:space="0" w:color="auto"/>
            </w:tcBorders>
          </w:tcPr>
          <w:p w14:paraId="0010CE88" w14:textId="465A21B9" w:rsidR="004D5C1E" w:rsidRPr="00BC1123" w:rsidRDefault="004D5C1E" w:rsidP="009B673B">
            <w:pPr>
              <w:widowControl w:val="0"/>
              <w:tabs>
                <w:tab w:val="left" w:pos="1080"/>
              </w:tabs>
              <w:autoSpaceDE w:val="0"/>
              <w:autoSpaceDN w:val="0"/>
              <w:adjustRightInd w:val="0"/>
              <w:spacing w:after="0" w:line="260" w:lineRule="exact"/>
              <w:jc w:val="both"/>
              <w:rPr>
                <w:rFonts w:ascii="Times New Roman" w:hAnsi="Times New Roman"/>
                <w:sz w:val="24"/>
                <w:szCs w:val="24"/>
                <w:lang w:eastAsia="ru-RU"/>
              </w:rPr>
            </w:pPr>
            <w:r w:rsidRPr="00BC1123">
              <w:rPr>
                <w:rFonts w:ascii="Times New Roman" w:hAnsi="Times New Roman"/>
                <w:sz w:val="24"/>
                <w:szCs w:val="24"/>
                <w:lang w:eastAsia="ru-RU"/>
              </w:rPr>
              <w:t>Товарная на</w:t>
            </w:r>
            <w:r w:rsidR="00000591" w:rsidRPr="00BC1123">
              <w:rPr>
                <w:rFonts w:ascii="Times New Roman" w:hAnsi="Times New Roman"/>
                <w:sz w:val="24"/>
                <w:szCs w:val="24"/>
                <w:lang w:eastAsia="ru-RU"/>
              </w:rPr>
              <w:t>кладная (унифицированная форма №</w:t>
            </w:r>
            <w:r w:rsidRPr="00BC1123">
              <w:rPr>
                <w:rFonts w:ascii="Times New Roman" w:hAnsi="Times New Roman"/>
                <w:sz w:val="24"/>
                <w:szCs w:val="24"/>
                <w:lang w:eastAsia="ru-RU"/>
              </w:rPr>
              <w:t> ТОРГ-12) (ф. 0330212)</w:t>
            </w:r>
          </w:p>
        </w:tc>
      </w:tr>
      <w:tr w:rsidR="00BC1123" w:rsidRPr="00BC1123" w14:paraId="1FA047AF" w14:textId="77777777" w:rsidTr="003919E5">
        <w:trPr>
          <w:trHeight w:val="4225"/>
        </w:trPr>
        <w:tc>
          <w:tcPr>
            <w:tcW w:w="720" w:type="dxa"/>
            <w:vMerge/>
            <w:tcBorders>
              <w:top w:val="single" w:sz="4" w:space="0" w:color="auto"/>
              <w:bottom w:val="single" w:sz="4" w:space="0" w:color="auto"/>
              <w:right w:val="single" w:sz="4" w:space="0" w:color="auto"/>
            </w:tcBorders>
          </w:tcPr>
          <w:p w14:paraId="04256C4A" w14:textId="77777777" w:rsidR="004D5C1E" w:rsidRPr="00BC1123" w:rsidRDefault="004D5C1E" w:rsidP="00843962">
            <w:pPr>
              <w:widowControl w:val="0"/>
              <w:tabs>
                <w:tab w:val="left" w:pos="1080"/>
              </w:tabs>
              <w:autoSpaceDE w:val="0"/>
              <w:autoSpaceDN w:val="0"/>
              <w:adjustRightInd w:val="0"/>
              <w:spacing w:after="0" w:line="280" w:lineRule="exact"/>
              <w:jc w:val="both"/>
              <w:rPr>
                <w:rFonts w:ascii="Times New Roman" w:hAnsi="Times New Roman"/>
                <w:sz w:val="24"/>
                <w:szCs w:val="24"/>
                <w:lang w:eastAsia="ru-RU"/>
              </w:rPr>
            </w:pPr>
          </w:p>
        </w:tc>
        <w:tc>
          <w:tcPr>
            <w:tcW w:w="3249" w:type="dxa"/>
            <w:vMerge/>
            <w:tcBorders>
              <w:top w:val="single" w:sz="4" w:space="0" w:color="auto"/>
              <w:left w:val="single" w:sz="4" w:space="0" w:color="auto"/>
              <w:bottom w:val="single" w:sz="4" w:space="0" w:color="auto"/>
              <w:right w:val="single" w:sz="4" w:space="0" w:color="auto"/>
            </w:tcBorders>
          </w:tcPr>
          <w:p w14:paraId="2AB8145F" w14:textId="77777777" w:rsidR="004D5C1E" w:rsidRPr="00BC1123" w:rsidRDefault="004D5C1E"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5831" w:type="dxa"/>
            <w:tcBorders>
              <w:top w:val="single" w:sz="4" w:space="0" w:color="auto"/>
              <w:left w:val="single" w:sz="4" w:space="0" w:color="auto"/>
              <w:bottom w:val="single" w:sz="4" w:space="0" w:color="auto"/>
            </w:tcBorders>
          </w:tcPr>
          <w:p w14:paraId="72F250E8" w14:textId="77777777" w:rsidR="004D5C1E" w:rsidRPr="00BC1123" w:rsidRDefault="004D5C1E" w:rsidP="009B673B">
            <w:pPr>
              <w:widowControl w:val="0"/>
              <w:tabs>
                <w:tab w:val="left" w:pos="1080"/>
              </w:tabs>
              <w:autoSpaceDE w:val="0"/>
              <w:autoSpaceDN w:val="0"/>
              <w:adjustRightInd w:val="0"/>
              <w:spacing w:after="0" w:line="260" w:lineRule="exact"/>
              <w:jc w:val="both"/>
              <w:rPr>
                <w:rFonts w:ascii="Times New Roman" w:hAnsi="Times New Roman"/>
                <w:sz w:val="24"/>
                <w:szCs w:val="24"/>
                <w:lang w:eastAsia="ru-RU"/>
              </w:rPr>
            </w:pPr>
            <w:r w:rsidRPr="00BC1123">
              <w:rPr>
                <w:rFonts w:ascii="Times New Roman" w:hAnsi="Times New Roman"/>
                <w:sz w:val="24"/>
                <w:szCs w:val="24"/>
                <w:lang w:eastAsia="ru-RU"/>
              </w:rPr>
              <w:t>В случае предоставления субсидии юридическому лицу на возмещение фактически произведенных расходов (недополученных доходов):</w:t>
            </w:r>
          </w:p>
          <w:p w14:paraId="5516D0A9" w14:textId="77777777" w:rsidR="004D5C1E" w:rsidRPr="00BC1123" w:rsidRDefault="004D5C1E" w:rsidP="009B673B">
            <w:pPr>
              <w:widowControl w:val="0"/>
              <w:tabs>
                <w:tab w:val="left" w:pos="1080"/>
              </w:tabs>
              <w:autoSpaceDE w:val="0"/>
              <w:autoSpaceDN w:val="0"/>
              <w:adjustRightInd w:val="0"/>
              <w:spacing w:after="0" w:line="260" w:lineRule="exact"/>
              <w:jc w:val="both"/>
              <w:rPr>
                <w:rFonts w:ascii="Times New Roman" w:hAnsi="Times New Roman"/>
                <w:sz w:val="24"/>
                <w:szCs w:val="24"/>
                <w:lang w:eastAsia="ru-RU"/>
              </w:rPr>
            </w:pPr>
            <w:r w:rsidRPr="00BC1123">
              <w:rPr>
                <w:rFonts w:ascii="Times New Roman" w:hAnsi="Times New Roman"/>
                <w:sz w:val="24"/>
                <w:szCs w:val="24"/>
                <w:lang w:eastAsia="ru-RU"/>
              </w:rPr>
              <w:t>- 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674FD150" w14:textId="77777777" w:rsidR="004D5C1E" w:rsidRPr="00BC1123" w:rsidRDefault="004D5C1E" w:rsidP="009B673B">
            <w:pPr>
              <w:widowControl w:val="0"/>
              <w:tabs>
                <w:tab w:val="left" w:pos="1080"/>
              </w:tabs>
              <w:autoSpaceDE w:val="0"/>
              <w:autoSpaceDN w:val="0"/>
              <w:adjustRightInd w:val="0"/>
              <w:spacing w:after="0" w:line="260" w:lineRule="exact"/>
              <w:jc w:val="both"/>
              <w:rPr>
                <w:rFonts w:ascii="Times New Roman" w:hAnsi="Times New Roman"/>
                <w:sz w:val="24"/>
                <w:szCs w:val="24"/>
                <w:lang w:eastAsia="ru-RU"/>
              </w:rPr>
            </w:pPr>
            <w:r w:rsidRPr="00BC1123">
              <w:rPr>
                <w:rFonts w:ascii="Times New Roman" w:hAnsi="Times New Roman"/>
                <w:sz w:val="24"/>
                <w:szCs w:val="24"/>
                <w:lang w:eastAsia="ru-RU"/>
              </w:rPr>
              <w:t>-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7C1DD5CE" w14:textId="77777777" w:rsidR="004D5C1E" w:rsidRPr="00BC1123" w:rsidRDefault="004D5C1E" w:rsidP="009B673B">
            <w:pPr>
              <w:widowControl w:val="0"/>
              <w:tabs>
                <w:tab w:val="left" w:pos="1080"/>
              </w:tabs>
              <w:autoSpaceDE w:val="0"/>
              <w:autoSpaceDN w:val="0"/>
              <w:adjustRightInd w:val="0"/>
              <w:spacing w:after="0" w:line="260" w:lineRule="exact"/>
              <w:jc w:val="both"/>
              <w:rPr>
                <w:rFonts w:ascii="Times New Roman" w:hAnsi="Times New Roman"/>
                <w:sz w:val="24"/>
                <w:szCs w:val="24"/>
                <w:lang w:eastAsia="ru-RU"/>
              </w:rPr>
            </w:pPr>
            <w:r w:rsidRPr="00BC1123">
              <w:rPr>
                <w:rFonts w:ascii="Times New Roman" w:hAnsi="Times New Roman"/>
                <w:sz w:val="24"/>
                <w:szCs w:val="24"/>
                <w:lang w:eastAsia="ru-RU"/>
              </w:rPr>
              <w:t>- заявка на перечисление субсидии юридическому лицу по форме, установленной в соответствии с порядком (правилами) предоставления указанной субсидии на перечисление субсидии юридическому лицу) (при наличии)</w:t>
            </w:r>
          </w:p>
        </w:tc>
      </w:tr>
      <w:tr w:rsidR="00BC1123" w:rsidRPr="00BC1123" w14:paraId="43EA1617" w14:textId="77777777" w:rsidTr="009B673B">
        <w:tc>
          <w:tcPr>
            <w:tcW w:w="720" w:type="dxa"/>
            <w:vMerge w:val="restart"/>
            <w:tcBorders>
              <w:top w:val="single" w:sz="4" w:space="0" w:color="auto"/>
              <w:bottom w:val="single" w:sz="4" w:space="0" w:color="auto"/>
              <w:right w:val="single" w:sz="4" w:space="0" w:color="auto"/>
            </w:tcBorders>
          </w:tcPr>
          <w:p w14:paraId="62EAC430" w14:textId="7F842F58" w:rsidR="004D5C1E" w:rsidRPr="00BC1123" w:rsidRDefault="00845D00" w:rsidP="0019354C">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r w:rsidRPr="00BC1123">
              <w:rPr>
                <w:rFonts w:ascii="Times New Roman" w:hAnsi="Times New Roman"/>
                <w:sz w:val="24"/>
                <w:szCs w:val="24"/>
                <w:lang w:eastAsia="ru-RU"/>
              </w:rPr>
              <w:t>4</w:t>
            </w:r>
          </w:p>
        </w:tc>
        <w:tc>
          <w:tcPr>
            <w:tcW w:w="3249" w:type="dxa"/>
            <w:vMerge w:val="restart"/>
            <w:tcBorders>
              <w:top w:val="single" w:sz="4" w:space="0" w:color="auto"/>
              <w:left w:val="single" w:sz="4" w:space="0" w:color="auto"/>
              <w:bottom w:val="single" w:sz="4" w:space="0" w:color="auto"/>
              <w:right w:val="single" w:sz="4" w:space="0" w:color="auto"/>
            </w:tcBorders>
          </w:tcPr>
          <w:p w14:paraId="63754771" w14:textId="77777777" w:rsidR="004D5C1E" w:rsidRPr="00BC1123" w:rsidRDefault="004D5C1E"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r w:rsidRPr="00BC1123">
              <w:rPr>
                <w:rFonts w:ascii="Times New Roman" w:hAnsi="Times New Roman"/>
                <w:sz w:val="24"/>
                <w:szCs w:val="24"/>
                <w:lang w:eastAsia="ru-RU"/>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w:t>
            </w:r>
            <w:r w:rsidRPr="00BC1123">
              <w:rPr>
                <w:rFonts w:ascii="Times New Roman" w:hAnsi="Times New Roman"/>
                <w:sz w:val="24"/>
                <w:szCs w:val="24"/>
                <w:lang w:eastAsia="ru-RU"/>
              </w:rPr>
              <w:lastRenderedPageBreak/>
              <w:t>сведения о котором подлежат включению в реестр соглашений</w:t>
            </w:r>
          </w:p>
        </w:tc>
        <w:tc>
          <w:tcPr>
            <w:tcW w:w="5831" w:type="dxa"/>
            <w:tcBorders>
              <w:top w:val="single" w:sz="4" w:space="0" w:color="auto"/>
              <w:left w:val="single" w:sz="4" w:space="0" w:color="auto"/>
              <w:bottom w:val="single" w:sz="4" w:space="0" w:color="auto"/>
              <w:right w:val="single" w:sz="4" w:space="0" w:color="auto"/>
            </w:tcBorders>
          </w:tcPr>
          <w:p w14:paraId="098EBCB5" w14:textId="2D2836B3" w:rsidR="004D5C1E" w:rsidRPr="00BC1123" w:rsidRDefault="004D5C1E" w:rsidP="009B673B">
            <w:pPr>
              <w:widowControl w:val="0"/>
              <w:tabs>
                <w:tab w:val="left" w:pos="1080"/>
              </w:tabs>
              <w:autoSpaceDE w:val="0"/>
              <w:autoSpaceDN w:val="0"/>
              <w:adjustRightInd w:val="0"/>
              <w:spacing w:after="0" w:line="260" w:lineRule="exact"/>
              <w:jc w:val="both"/>
              <w:rPr>
                <w:rFonts w:ascii="Times New Roman" w:hAnsi="Times New Roman"/>
                <w:sz w:val="24"/>
                <w:szCs w:val="24"/>
                <w:lang w:eastAsia="ru-RU"/>
              </w:rPr>
            </w:pPr>
            <w:r w:rsidRPr="00BC1123">
              <w:rPr>
                <w:rFonts w:ascii="Times New Roman" w:hAnsi="Times New Roman"/>
                <w:sz w:val="24"/>
                <w:szCs w:val="24"/>
                <w:lang w:eastAsia="ru-RU"/>
              </w:rPr>
              <w:lastRenderedPageBreak/>
              <w:t>Платежное поручение</w:t>
            </w:r>
            <w:r w:rsidR="00000591" w:rsidRPr="00BC1123">
              <w:rPr>
                <w:rFonts w:ascii="Times New Roman" w:hAnsi="Times New Roman"/>
                <w:sz w:val="24"/>
                <w:szCs w:val="24"/>
                <w:lang w:eastAsia="ru-RU"/>
              </w:rPr>
              <w:t>, иной документ, подтверждающий возникновение денежного обязательства</w:t>
            </w:r>
            <w:r w:rsidRPr="00BC1123">
              <w:rPr>
                <w:rFonts w:ascii="Times New Roman" w:hAnsi="Times New Roman"/>
                <w:sz w:val="24"/>
                <w:szCs w:val="24"/>
                <w:lang w:eastAsia="ru-RU"/>
              </w:rPr>
              <w:t xml:space="preserve"> </w:t>
            </w:r>
          </w:p>
        </w:tc>
      </w:tr>
      <w:tr w:rsidR="00BC1123" w:rsidRPr="00BC1123" w14:paraId="7888C5CF" w14:textId="77777777" w:rsidTr="009B673B">
        <w:tc>
          <w:tcPr>
            <w:tcW w:w="720" w:type="dxa"/>
            <w:vMerge/>
            <w:tcBorders>
              <w:top w:val="single" w:sz="4" w:space="0" w:color="auto"/>
              <w:bottom w:val="single" w:sz="4" w:space="0" w:color="auto"/>
              <w:right w:val="single" w:sz="4" w:space="0" w:color="auto"/>
            </w:tcBorders>
          </w:tcPr>
          <w:p w14:paraId="065E3BE3" w14:textId="77777777" w:rsidR="004D5C1E" w:rsidRPr="00BC1123" w:rsidRDefault="004D5C1E" w:rsidP="00843962">
            <w:pPr>
              <w:widowControl w:val="0"/>
              <w:tabs>
                <w:tab w:val="left" w:pos="1080"/>
              </w:tabs>
              <w:autoSpaceDE w:val="0"/>
              <w:autoSpaceDN w:val="0"/>
              <w:adjustRightInd w:val="0"/>
              <w:spacing w:after="0" w:line="280" w:lineRule="exact"/>
              <w:jc w:val="both"/>
              <w:rPr>
                <w:rFonts w:ascii="Times New Roman" w:hAnsi="Times New Roman"/>
                <w:sz w:val="24"/>
                <w:szCs w:val="24"/>
                <w:lang w:eastAsia="ru-RU"/>
              </w:rPr>
            </w:pPr>
          </w:p>
        </w:tc>
        <w:tc>
          <w:tcPr>
            <w:tcW w:w="3249" w:type="dxa"/>
            <w:vMerge/>
            <w:tcBorders>
              <w:top w:val="single" w:sz="4" w:space="0" w:color="auto"/>
              <w:left w:val="single" w:sz="4" w:space="0" w:color="auto"/>
              <w:bottom w:val="single" w:sz="4" w:space="0" w:color="auto"/>
              <w:right w:val="single" w:sz="4" w:space="0" w:color="auto"/>
            </w:tcBorders>
          </w:tcPr>
          <w:p w14:paraId="682C2A89" w14:textId="77777777" w:rsidR="004D5C1E" w:rsidRPr="00BC1123" w:rsidRDefault="004D5C1E"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5831" w:type="dxa"/>
            <w:tcBorders>
              <w:top w:val="single" w:sz="4" w:space="0" w:color="auto"/>
              <w:left w:val="single" w:sz="4" w:space="0" w:color="auto"/>
              <w:bottom w:val="single" w:sz="4" w:space="0" w:color="auto"/>
              <w:right w:val="single" w:sz="4" w:space="0" w:color="auto"/>
            </w:tcBorders>
          </w:tcPr>
          <w:p w14:paraId="0168B705" w14:textId="77777777" w:rsidR="004D5C1E" w:rsidRPr="00BC1123" w:rsidRDefault="004D5C1E" w:rsidP="009B673B">
            <w:pPr>
              <w:widowControl w:val="0"/>
              <w:tabs>
                <w:tab w:val="left" w:pos="1080"/>
              </w:tabs>
              <w:autoSpaceDE w:val="0"/>
              <w:autoSpaceDN w:val="0"/>
              <w:adjustRightInd w:val="0"/>
              <w:spacing w:after="0" w:line="260" w:lineRule="exact"/>
              <w:jc w:val="both"/>
              <w:rPr>
                <w:rFonts w:ascii="Times New Roman" w:hAnsi="Times New Roman"/>
                <w:sz w:val="24"/>
                <w:szCs w:val="24"/>
                <w:lang w:eastAsia="ru-RU"/>
              </w:rPr>
            </w:pPr>
            <w:r w:rsidRPr="00BC1123">
              <w:rPr>
                <w:rFonts w:ascii="Times New Roman" w:hAnsi="Times New Roman"/>
                <w:sz w:val="24"/>
                <w:szCs w:val="24"/>
                <w:lang w:eastAsia="ru-RU"/>
              </w:rPr>
              <w:t>В случае предоставления субсидии юридическому лицу на возмещение фактически произведенных расходов (недополученных доходов):</w:t>
            </w:r>
          </w:p>
          <w:p w14:paraId="2941E7DA" w14:textId="77777777" w:rsidR="004D5C1E" w:rsidRPr="00BC1123" w:rsidRDefault="004D5C1E" w:rsidP="009B673B">
            <w:pPr>
              <w:widowControl w:val="0"/>
              <w:tabs>
                <w:tab w:val="left" w:pos="1080"/>
              </w:tabs>
              <w:autoSpaceDE w:val="0"/>
              <w:autoSpaceDN w:val="0"/>
              <w:adjustRightInd w:val="0"/>
              <w:spacing w:after="0" w:line="260" w:lineRule="exact"/>
              <w:jc w:val="both"/>
              <w:rPr>
                <w:rFonts w:ascii="Times New Roman" w:hAnsi="Times New Roman"/>
                <w:sz w:val="24"/>
                <w:szCs w:val="24"/>
                <w:lang w:eastAsia="ru-RU"/>
              </w:rPr>
            </w:pPr>
            <w:r w:rsidRPr="00BC1123">
              <w:rPr>
                <w:rFonts w:ascii="Times New Roman" w:hAnsi="Times New Roman"/>
                <w:sz w:val="24"/>
                <w:szCs w:val="24"/>
                <w:lang w:eastAsia="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6068500A" w14:textId="77777777" w:rsidR="004D5C1E" w:rsidRPr="00BC1123" w:rsidRDefault="004D5C1E" w:rsidP="009B673B">
            <w:pPr>
              <w:widowControl w:val="0"/>
              <w:tabs>
                <w:tab w:val="left" w:pos="1080"/>
              </w:tabs>
              <w:autoSpaceDE w:val="0"/>
              <w:autoSpaceDN w:val="0"/>
              <w:adjustRightInd w:val="0"/>
              <w:spacing w:after="0" w:line="260" w:lineRule="exact"/>
              <w:jc w:val="both"/>
              <w:rPr>
                <w:rFonts w:ascii="Times New Roman" w:hAnsi="Times New Roman"/>
                <w:sz w:val="24"/>
                <w:szCs w:val="24"/>
                <w:lang w:eastAsia="ru-RU"/>
              </w:rPr>
            </w:pPr>
            <w:r w:rsidRPr="00BC1123">
              <w:rPr>
                <w:rFonts w:ascii="Times New Roman" w:hAnsi="Times New Roman"/>
                <w:sz w:val="24"/>
                <w:szCs w:val="24"/>
                <w:lang w:eastAsia="ru-RU"/>
              </w:rPr>
              <w:t xml:space="preserve">документы, подтверждающие фактически произведенные расходы (недополученные доходы) в </w:t>
            </w:r>
            <w:r w:rsidRPr="00BC1123">
              <w:rPr>
                <w:rFonts w:ascii="Times New Roman" w:hAnsi="Times New Roman"/>
                <w:sz w:val="24"/>
                <w:szCs w:val="24"/>
                <w:lang w:eastAsia="ru-RU"/>
              </w:rPr>
              <w:lastRenderedPageBreak/>
              <w:t>соответствии с порядком (правилами) предоставления субсидии юридическому лицу;</w:t>
            </w:r>
          </w:p>
          <w:p w14:paraId="1CD37DAB" w14:textId="77777777" w:rsidR="004D5C1E" w:rsidRPr="00BC1123" w:rsidRDefault="004D5C1E" w:rsidP="009B673B">
            <w:pPr>
              <w:widowControl w:val="0"/>
              <w:tabs>
                <w:tab w:val="left" w:pos="1080"/>
              </w:tabs>
              <w:autoSpaceDE w:val="0"/>
              <w:autoSpaceDN w:val="0"/>
              <w:adjustRightInd w:val="0"/>
              <w:spacing w:after="0" w:line="260" w:lineRule="exact"/>
              <w:jc w:val="both"/>
              <w:rPr>
                <w:rFonts w:ascii="Times New Roman" w:hAnsi="Times New Roman"/>
                <w:sz w:val="24"/>
                <w:szCs w:val="24"/>
                <w:lang w:eastAsia="ru-RU"/>
              </w:rPr>
            </w:pPr>
            <w:r w:rsidRPr="00BC1123">
              <w:rPr>
                <w:rFonts w:ascii="Times New Roman" w:hAnsi="Times New Roman"/>
                <w:sz w:val="24"/>
                <w:szCs w:val="24"/>
                <w:lang w:eastAsia="ru-RU"/>
              </w:rPr>
              <w:t>Заявка на перечисление субсидии юридическому лицу (при наличии)</w:t>
            </w:r>
          </w:p>
        </w:tc>
      </w:tr>
      <w:tr w:rsidR="00BC1123" w:rsidRPr="00BC1123" w14:paraId="6105BAE2" w14:textId="77777777" w:rsidTr="009B673B">
        <w:tc>
          <w:tcPr>
            <w:tcW w:w="720" w:type="dxa"/>
            <w:vMerge w:val="restart"/>
            <w:tcBorders>
              <w:top w:val="single" w:sz="4" w:space="0" w:color="auto"/>
              <w:right w:val="single" w:sz="4" w:space="0" w:color="auto"/>
            </w:tcBorders>
          </w:tcPr>
          <w:p w14:paraId="32199B59" w14:textId="786EDD31" w:rsidR="00845D00" w:rsidRPr="00BC1123" w:rsidRDefault="00845D00" w:rsidP="00845D00">
            <w:pPr>
              <w:widowControl w:val="0"/>
              <w:tabs>
                <w:tab w:val="left" w:pos="1080"/>
              </w:tabs>
              <w:autoSpaceDE w:val="0"/>
              <w:autoSpaceDN w:val="0"/>
              <w:adjustRightInd w:val="0"/>
              <w:spacing w:after="0" w:line="280" w:lineRule="exact"/>
              <w:jc w:val="center"/>
              <w:rPr>
                <w:rFonts w:ascii="Times New Roman" w:hAnsi="Times New Roman"/>
                <w:sz w:val="24"/>
                <w:szCs w:val="24"/>
                <w:highlight w:val="yellow"/>
                <w:lang w:eastAsia="ru-RU"/>
              </w:rPr>
            </w:pPr>
            <w:r w:rsidRPr="00BC1123">
              <w:rPr>
                <w:rFonts w:ascii="Times New Roman" w:hAnsi="Times New Roman"/>
                <w:sz w:val="24"/>
                <w:szCs w:val="24"/>
                <w:lang w:eastAsia="ru-RU"/>
              </w:rPr>
              <w:lastRenderedPageBreak/>
              <w:t>5</w:t>
            </w:r>
          </w:p>
        </w:tc>
        <w:tc>
          <w:tcPr>
            <w:tcW w:w="3249" w:type="dxa"/>
            <w:vMerge w:val="restart"/>
            <w:tcBorders>
              <w:top w:val="single" w:sz="4" w:space="0" w:color="auto"/>
              <w:left w:val="single" w:sz="4" w:space="0" w:color="auto"/>
              <w:right w:val="single" w:sz="4" w:space="0" w:color="auto"/>
            </w:tcBorders>
          </w:tcPr>
          <w:p w14:paraId="1B6976A2" w14:textId="696410F2" w:rsidR="00845D00" w:rsidRPr="00BC1123" w:rsidRDefault="00845D00" w:rsidP="00000591">
            <w:pPr>
              <w:widowControl w:val="0"/>
              <w:tabs>
                <w:tab w:val="left" w:pos="1080"/>
              </w:tabs>
              <w:autoSpaceDE w:val="0"/>
              <w:autoSpaceDN w:val="0"/>
              <w:adjustRightInd w:val="0"/>
              <w:spacing w:after="0" w:line="280" w:lineRule="exact"/>
              <w:jc w:val="center"/>
              <w:rPr>
                <w:rFonts w:ascii="Times New Roman" w:hAnsi="Times New Roman"/>
                <w:sz w:val="24"/>
                <w:szCs w:val="24"/>
                <w:highlight w:val="yellow"/>
                <w:lang w:eastAsia="ru-RU"/>
              </w:rPr>
            </w:pPr>
            <w:r w:rsidRPr="00BC1123">
              <w:rPr>
                <w:rFonts w:ascii="Times New Roman" w:hAnsi="Times New Roman"/>
                <w:sz w:val="24"/>
                <w:szCs w:val="24"/>
                <w:lang w:eastAsia="ru-RU"/>
              </w:rPr>
              <w:t>Уведомление о лимитах бюджетных обязательств (уведомление об изменении лимитов бюджетных обязательств), план финансово-хозяйственной деятельности</w:t>
            </w:r>
          </w:p>
        </w:tc>
        <w:tc>
          <w:tcPr>
            <w:tcW w:w="5831" w:type="dxa"/>
            <w:tcBorders>
              <w:top w:val="single" w:sz="4" w:space="0" w:color="auto"/>
              <w:left w:val="single" w:sz="4" w:space="0" w:color="auto"/>
              <w:bottom w:val="nil"/>
            </w:tcBorders>
          </w:tcPr>
          <w:p w14:paraId="37F8DB66" w14:textId="77777777" w:rsidR="00845D00" w:rsidRPr="00BC1123" w:rsidRDefault="00845D00" w:rsidP="009B673B">
            <w:pPr>
              <w:widowControl w:val="0"/>
              <w:tabs>
                <w:tab w:val="left" w:pos="1080"/>
              </w:tabs>
              <w:autoSpaceDE w:val="0"/>
              <w:autoSpaceDN w:val="0"/>
              <w:adjustRightInd w:val="0"/>
              <w:spacing w:after="0" w:line="320" w:lineRule="atLeast"/>
              <w:jc w:val="both"/>
              <w:rPr>
                <w:rFonts w:ascii="Times New Roman" w:hAnsi="Times New Roman"/>
                <w:sz w:val="24"/>
                <w:szCs w:val="24"/>
                <w:lang w:eastAsia="ru-RU"/>
              </w:rPr>
            </w:pPr>
            <w:r w:rsidRPr="00BC1123">
              <w:rPr>
                <w:rFonts w:ascii="Times New Roman" w:hAnsi="Times New Roman"/>
                <w:sz w:val="24"/>
                <w:szCs w:val="24"/>
                <w:lang w:eastAsia="ru-RU"/>
              </w:rPr>
              <w:t>Записка-расчет об исчислении среднего заработка при предоставлении отпуска, увольнении и других случаях (ф. 0504425)</w:t>
            </w:r>
          </w:p>
        </w:tc>
      </w:tr>
      <w:tr w:rsidR="00BC1123" w:rsidRPr="00BC1123" w14:paraId="6312A1EF" w14:textId="77777777" w:rsidTr="009B673B">
        <w:tc>
          <w:tcPr>
            <w:tcW w:w="720" w:type="dxa"/>
            <w:vMerge/>
            <w:tcBorders>
              <w:right w:val="single" w:sz="4" w:space="0" w:color="auto"/>
            </w:tcBorders>
          </w:tcPr>
          <w:p w14:paraId="33DF6058"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4"/>
                <w:szCs w:val="24"/>
                <w:highlight w:val="yellow"/>
                <w:lang w:eastAsia="ru-RU"/>
              </w:rPr>
            </w:pPr>
          </w:p>
        </w:tc>
        <w:tc>
          <w:tcPr>
            <w:tcW w:w="3249" w:type="dxa"/>
            <w:vMerge/>
            <w:tcBorders>
              <w:left w:val="single" w:sz="4" w:space="0" w:color="auto"/>
              <w:right w:val="single" w:sz="4" w:space="0" w:color="auto"/>
            </w:tcBorders>
          </w:tcPr>
          <w:p w14:paraId="1B7FED8F" w14:textId="77777777" w:rsidR="00845D00" w:rsidRPr="00BC1123" w:rsidRDefault="00845D00" w:rsidP="00000591">
            <w:pPr>
              <w:widowControl w:val="0"/>
              <w:tabs>
                <w:tab w:val="left" w:pos="1080"/>
              </w:tabs>
              <w:autoSpaceDE w:val="0"/>
              <w:autoSpaceDN w:val="0"/>
              <w:adjustRightInd w:val="0"/>
              <w:spacing w:after="0" w:line="280" w:lineRule="exact"/>
              <w:jc w:val="center"/>
              <w:rPr>
                <w:rFonts w:ascii="Times New Roman" w:hAnsi="Times New Roman"/>
                <w:sz w:val="24"/>
                <w:szCs w:val="24"/>
                <w:highlight w:val="yellow"/>
                <w:lang w:eastAsia="ru-RU"/>
              </w:rPr>
            </w:pPr>
          </w:p>
        </w:tc>
        <w:tc>
          <w:tcPr>
            <w:tcW w:w="5831" w:type="dxa"/>
            <w:tcBorders>
              <w:top w:val="single" w:sz="4" w:space="0" w:color="auto"/>
              <w:left w:val="single" w:sz="4" w:space="0" w:color="auto"/>
              <w:bottom w:val="single" w:sz="4" w:space="0" w:color="auto"/>
            </w:tcBorders>
          </w:tcPr>
          <w:p w14:paraId="15C93568" w14:textId="77777777" w:rsidR="00845D00" w:rsidRPr="00BC1123" w:rsidRDefault="00845D00" w:rsidP="009B673B">
            <w:pPr>
              <w:widowControl w:val="0"/>
              <w:tabs>
                <w:tab w:val="left" w:pos="1080"/>
              </w:tabs>
              <w:autoSpaceDE w:val="0"/>
              <w:autoSpaceDN w:val="0"/>
              <w:adjustRightInd w:val="0"/>
              <w:spacing w:after="0" w:line="320" w:lineRule="atLeast"/>
              <w:jc w:val="both"/>
              <w:rPr>
                <w:rFonts w:ascii="Times New Roman" w:hAnsi="Times New Roman"/>
                <w:sz w:val="24"/>
                <w:szCs w:val="24"/>
                <w:lang w:eastAsia="ru-RU"/>
              </w:rPr>
            </w:pPr>
            <w:r w:rsidRPr="00BC1123">
              <w:rPr>
                <w:rFonts w:ascii="Times New Roman" w:hAnsi="Times New Roman"/>
                <w:sz w:val="24"/>
                <w:szCs w:val="24"/>
                <w:lang w:eastAsia="ru-RU"/>
              </w:rPr>
              <w:t>Расчетно-платежная ведомость (ф. 0504401)</w:t>
            </w:r>
          </w:p>
        </w:tc>
      </w:tr>
      <w:tr w:rsidR="00BC1123" w:rsidRPr="00BC1123" w14:paraId="3FE1952F" w14:textId="77777777" w:rsidTr="003919E5">
        <w:tc>
          <w:tcPr>
            <w:tcW w:w="720" w:type="dxa"/>
            <w:vMerge/>
            <w:tcBorders>
              <w:right w:val="single" w:sz="4" w:space="0" w:color="auto"/>
            </w:tcBorders>
          </w:tcPr>
          <w:p w14:paraId="5CDB2EC8"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4"/>
                <w:szCs w:val="24"/>
                <w:highlight w:val="yellow"/>
                <w:lang w:eastAsia="ru-RU"/>
              </w:rPr>
            </w:pPr>
          </w:p>
        </w:tc>
        <w:tc>
          <w:tcPr>
            <w:tcW w:w="3249" w:type="dxa"/>
            <w:vMerge/>
            <w:tcBorders>
              <w:left w:val="single" w:sz="4" w:space="0" w:color="auto"/>
              <w:right w:val="single" w:sz="4" w:space="0" w:color="auto"/>
            </w:tcBorders>
          </w:tcPr>
          <w:p w14:paraId="5F9E8A24" w14:textId="77777777" w:rsidR="00845D00" w:rsidRPr="00BC1123" w:rsidRDefault="00845D00" w:rsidP="00000591">
            <w:pPr>
              <w:widowControl w:val="0"/>
              <w:tabs>
                <w:tab w:val="left" w:pos="1080"/>
              </w:tabs>
              <w:autoSpaceDE w:val="0"/>
              <w:autoSpaceDN w:val="0"/>
              <w:adjustRightInd w:val="0"/>
              <w:spacing w:after="0" w:line="280" w:lineRule="exact"/>
              <w:jc w:val="center"/>
              <w:rPr>
                <w:rFonts w:ascii="Times New Roman" w:hAnsi="Times New Roman"/>
                <w:sz w:val="24"/>
                <w:szCs w:val="24"/>
                <w:highlight w:val="yellow"/>
                <w:lang w:eastAsia="ru-RU"/>
              </w:rPr>
            </w:pPr>
          </w:p>
        </w:tc>
        <w:tc>
          <w:tcPr>
            <w:tcW w:w="5831" w:type="dxa"/>
            <w:tcBorders>
              <w:top w:val="single" w:sz="4" w:space="0" w:color="auto"/>
              <w:left w:val="single" w:sz="4" w:space="0" w:color="auto"/>
              <w:bottom w:val="single" w:sz="4" w:space="0" w:color="auto"/>
            </w:tcBorders>
          </w:tcPr>
          <w:p w14:paraId="60267EF6" w14:textId="77777777" w:rsidR="00845D00" w:rsidRPr="00BC1123" w:rsidRDefault="00845D00" w:rsidP="009B673B">
            <w:pPr>
              <w:widowControl w:val="0"/>
              <w:tabs>
                <w:tab w:val="left" w:pos="1080"/>
              </w:tabs>
              <w:autoSpaceDE w:val="0"/>
              <w:autoSpaceDN w:val="0"/>
              <w:adjustRightInd w:val="0"/>
              <w:spacing w:after="0" w:line="320" w:lineRule="atLeast"/>
              <w:jc w:val="both"/>
              <w:rPr>
                <w:rFonts w:ascii="Times New Roman" w:hAnsi="Times New Roman"/>
                <w:sz w:val="24"/>
                <w:szCs w:val="24"/>
                <w:lang w:eastAsia="ru-RU"/>
              </w:rPr>
            </w:pPr>
            <w:r w:rsidRPr="00BC1123">
              <w:rPr>
                <w:rFonts w:ascii="Times New Roman" w:hAnsi="Times New Roman"/>
                <w:sz w:val="24"/>
                <w:szCs w:val="24"/>
                <w:lang w:eastAsia="ru-RU"/>
              </w:rPr>
              <w:t>Расчетная ведомость (ф. 0504402)</w:t>
            </w:r>
          </w:p>
        </w:tc>
      </w:tr>
      <w:tr w:rsidR="00BC1123" w:rsidRPr="00BC1123" w14:paraId="4EE969C5" w14:textId="77777777" w:rsidTr="003919E5">
        <w:tc>
          <w:tcPr>
            <w:tcW w:w="720" w:type="dxa"/>
            <w:vMerge/>
            <w:tcBorders>
              <w:bottom w:val="single" w:sz="4" w:space="0" w:color="auto"/>
              <w:right w:val="single" w:sz="4" w:space="0" w:color="auto"/>
            </w:tcBorders>
          </w:tcPr>
          <w:p w14:paraId="0DEAAB84"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4"/>
                <w:szCs w:val="24"/>
                <w:highlight w:val="yellow"/>
                <w:lang w:eastAsia="ru-RU"/>
              </w:rPr>
            </w:pPr>
          </w:p>
        </w:tc>
        <w:tc>
          <w:tcPr>
            <w:tcW w:w="3249" w:type="dxa"/>
            <w:vMerge/>
            <w:tcBorders>
              <w:left w:val="single" w:sz="4" w:space="0" w:color="auto"/>
              <w:bottom w:val="single" w:sz="4" w:space="0" w:color="auto"/>
              <w:right w:val="single" w:sz="4" w:space="0" w:color="auto"/>
            </w:tcBorders>
          </w:tcPr>
          <w:p w14:paraId="7EC2A105" w14:textId="77777777" w:rsidR="00845D00" w:rsidRPr="00BC1123" w:rsidRDefault="00845D00" w:rsidP="00000591">
            <w:pPr>
              <w:widowControl w:val="0"/>
              <w:tabs>
                <w:tab w:val="left" w:pos="1080"/>
              </w:tabs>
              <w:autoSpaceDE w:val="0"/>
              <w:autoSpaceDN w:val="0"/>
              <w:adjustRightInd w:val="0"/>
              <w:spacing w:after="0" w:line="280" w:lineRule="exact"/>
              <w:jc w:val="center"/>
              <w:rPr>
                <w:rFonts w:ascii="Times New Roman" w:hAnsi="Times New Roman"/>
                <w:sz w:val="24"/>
                <w:szCs w:val="24"/>
                <w:highlight w:val="yellow"/>
                <w:lang w:eastAsia="ru-RU"/>
              </w:rPr>
            </w:pPr>
          </w:p>
        </w:tc>
        <w:tc>
          <w:tcPr>
            <w:tcW w:w="5831" w:type="dxa"/>
            <w:tcBorders>
              <w:top w:val="single" w:sz="4" w:space="0" w:color="auto"/>
              <w:left w:val="single" w:sz="4" w:space="0" w:color="auto"/>
              <w:bottom w:val="single" w:sz="4" w:space="0" w:color="auto"/>
            </w:tcBorders>
          </w:tcPr>
          <w:p w14:paraId="0BA83441" w14:textId="6B8B8155" w:rsidR="00845D00" w:rsidRPr="00BC1123" w:rsidRDefault="00845D00" w:rsidP="009B673B">
            <w:pPr>
              <w:widowControl w:val="0"/>
              <w:tabs>
                <w:tab w:val="left" w:pos="1080"/>
              </w:tabs>
              <w:autoSpaceDE w:val="0"/>
              <w:autoSpaceDN w:val="0"/>
              <w:adjustRightInd w:val="0"/>
              <w:spacing w:after="0" w:line="320" w:lineRule="atLeast"/>
              <w:jc w:val="both"/>
              <w:rPr>
                <w:rFonts w:ascii="Times New Roman" w:hAnsi="Times New Roman"/>
                <w:sz w:val="24"/>
                <w:szCs w:val="24"/>
                <w:lang w:eastAsia="ru-RU"/>
              </w:rPr>
            </w:pPr>
            <w:r w:rsidRPr="00BC1123">
              <w:rPr>
                <w:rFonts w:ascii="Times New Roman" w:hAnsi="Times New Roman"/>
                <w:sz w:val="24"/>
                <w:szCs w:val="24"/>
                <w:lang w:eastAsia="ru-RU"/>
              </w:rPr>
              <w:t>Иной документ, подтверждающий возникновение денежного обязательства</w:t>
            </w:r>
          </w:p>
        </w:tc>
      </w:tr>
      <w:tr w:rsidR="00BC1123" w:rsidRPr="00BC1123" w14:paraId="02F9100D" w14:textId="77777777" w:rsidTr="003919E5">
        <w:tc>
          <w:tcPr>
            <w:tcW w:w="720" w:type="dxa"/>
            <w:vMerge w:val="restart"/>
            <w:tcBorders>
              <w:top w:val="single" w:sz="4" w:space="0" w:color="auto"/>
              <w:left w:val="single" w:sz="4" w:space="0" w:color="auto"/>
              <w:bottom w:val="single" w:sz="4" w:space="0" w:color="auto"/>
              <w:right w:val="single" w:sz="4" w:space="0" w:color="auto"/>
            </w:tcBorders>
          </w:tcPr>
          <w:p w14:paraId="4C25028B" w14:textId="3873A62B" w:rsidR="004D5C1E" w:rsidRPr="00BC1123" w:rsidRDefault="00845D00" w:rsidP="00845D00">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r w:rsidRPr="00BC1123">
              <w:rPr>
                <w:rFonts w:ascii="Times New Roman" w:hAnsi="Times New Roman"/>
                <w:sz w:val="24"/>
                <w:szCs w:val="24"/>
                <w:lang w:eastAsia="ru-RU"/>
              </w:rPr>
              <w:t>6</w:t>
            </w:r>
          </w:p>
        </w:tc>
        <w:tc>
          <w:tcPr>
            <w:tcW w:w="3249" w:type="dxa"/>
            <w:vMerge w:val="restart"/>
            <w:tcBorders>
              <w:top w:val="single" w:sz="4" w:space="0" w:color="auto"/>
              <w:left w:val="single" w:sz="4" w:space="0" w:color="auto"/>
              <w:bottom w:val="single" w:sz="4" w:space="0" w:color="auto"/>
              <w:right w:val="single" w:sz="4" w:space="0" w:color="auto"/>
            </w:tcBorders>
          </w:tcPr>
          <w:p w14:paraId="42DF5980" w14:textId="77777777" w:rsidR="004D5C1E" w:rsidRPr="00BC1123" w:rsidRDefault="004D5C1E"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r w:rsidRPr="00BC1123">
              <w:rPr>
                <w:rFonts w:ascii="Times New Roman" w:hAnsi="Times New Roman"/>
                <w:sz w:val="24"/>
                <w:szCs w:val="24"/>
                <w:lang w:eastAsia="ru-RU"/>
              </w:rPr>
              <w:t>Исполнительный документ (исполнительный лист, судебный приказ)</w:t>
            </w:r>
          </w:p>
        </w:tc>
        <w:tc>
          <w:tcPr>
            <w:tcW w:w="5831" w:type="dxa"/>
            <w:tcBorders>
              <w:top w:val="single" w:sz="4" w:space="0" w:color="auto"/>
              <w:left w:val="single" w:sz="4" w:space="0" w:color="auto"/>
              <w:bottom w:val="single" w:sz="4" w:space="0" w:color="auto"/>
              <w:right w:val="single" w:sz="4" w:space="0" w:color="auto"/>
            </w:tcBorders>
          </w:tcPr>
          <w:p w14:paraId="0D795686" w14:textId="77777777" w:rsidR="004D5C1E" w:rsidRPr="00BC1123" w:rsidRDefault="004D5C1E" w:rsidP="003919E5">
            <w:pPr>
              <w:widowControl w:val="0"/>
              <w:tabs>
                <w:tab w:val="left" w:pos="1080"/>
              </w:tabs>
              <w:autoSpaceDE w:val="0"/>
              <w:autoSpaceDN w:val="0"/>
              <w:adjustRightInd w:val="0"/>
              <w:spacing w:after="0" w:line="280" w:lineRule="atLeast"/>
              <w:jc w:val="both"/>
              <w:rPr>
                <w:rFonts w:ascii="Times New Roman" w:hAnsi="Times New Roman"/>
                <w:sz w:val="24"/>
                <w:szCs w:val="24"/>
                <w:lang w:eastAsia="ru-RU"/>
              </w:rPr>
            </w:pPr>
            <w:r w:rsidRPr="00BC1123">
              <w:rPr>
                <w:rFonts w:ascii="Times New Roman" w:hAnsi="Times New Roman"/>
                <w:sz w:val="24"/>
                <w:szCs w:val="24"/>
                <w:lang w:eastAsia="ru-RU"/>
              </w:rPr>
              <w:t>Бухгалтерская справка (ф. 0504833)</w:t>
            </w:r>
          </w:p>
        </w:tc>
      </w:tr>
      <w:tr w:rsidR="00BC1123" w:rsidRPr="00BC1123" w14:paraId="467DF25C" w14:textId="77777777" w:rsidTr="003919E5">
        <w:tc>
          <w:tcPr>
            <w:tcW w:w="720" w:type="dxa"/>
            <w:vMerge/>
            <w:tcBorders>
              <w:top w:val="single" w:sz="4" w:space="0" w:color="auto"/>
              <w:left w:val="single" w:sz="4" w:space="0" w:color="auto"/>
              <w:bottom w:val="single" w:sz="4" w:space="0" w:color="auto"/>
              <w:right w:val="single" w:sz="4" w:space="0" w:color="auto"/>
            </w:tcBorders>
          </w:tcPr>
          <w:p w14:paraId="27E96D22" w14:textId="77777777" w:rsidR="004D5C1E" w:rsidRPr="00BC1123" w:rsidRDefault="004D5C1E" w:rsidP="00843962">
            <w:pPr>
              <w:widowControl w:val="0"/>
              <w:tabs>
                <w:tab w:val="left" w:pos="1080"/>
              </w:tabs>
              <w:autoSpaceDE w:val="0"/>
              <w:autoSpaceDN w:val="0"/>
              <w:adjustRightInd w:val="0"/>
              <w:spacing w:after="0" w:line="280" w:lineRule="exact"/>
              <w:jc w:val="both"/>
              <w:rPr>
                <w:rFonts w:ascii="Times New Roman" w:hAnsi="Times New Roman"/>
                <w:sz w:val="24"/>
                <w:szCs w:val="24"/>
                <w:lang w:eastAsia="ru-RU"/>
              </w:rPr>
            </w:pPr>
          </w:p>
        </w:tc>
        <w:tc>
          <w:tcPr>
            <w:tcW w:w="3249" w:type="dxa"/>
            <w:vMerge/>
            <w:tcBorders>
              <w:top w:val="single" w:sz="4" w:space="0" w:color="auto"/>
              <w:left w:val="single" w:sz="4" w:space="0" w:color="auto"/>
              <w:bottom w:val="single" w:sz="4" w:space="0" w:color="auto"/>
              <w:right w:val="single" w:sz="4" w:space="0" w:color="auto"/>
            </w:tcBorders>
          </w:tcPr>
          <w:p w14:paraId="410C83DA" w14:textId="77777777" w:rsidR="004D5C1E" w:rsidRPr="00BC1123" w:rsidRDefault="004D5C1E"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5831" w:type="dxa"/>
            <w:tcBorders>
              <w:top w:val="single" w:sz="4" w:space="0" w:color="auto"/>
              <w:left w:val="single" w:sz="4" w:space="0" w:color="auto"/>
              <w:bottom w:val="single" w:sz="4" w:space="0" w:color="auto"/>
              <w:right w:val="single" w:sz="4" w:space="0" w:color="auto"/>
            </w:tcBorders>
          </w:tcPr>
          <w:p w14:paraId="182B0C27" w14:textId="77777777" w:rsidR="004D5C1E" w:rsidRPr="00BC1123" w:rsidRDefault="004D5C1E" w:rsidP="003919E5">
            <w:pPr>
              <w:widowControl w:val="0"/>
              <w:tabs>
                <w:tab w:val="left" w:pos="1080"/>
              </w:tabs>
              <w:autoSpaceDE w:val="0"/>
              <w:autoSpaceDN w:val="0"/>
              <w:adjustRightInd w:val="0"/>
              <w:spacing w:after="0" w:line="280" w:lineRule="atLeast"/>
              <w:jc w:val="both"/>
              <w:rPr>
                <w:rFonts w:ascii="Times New Roman" w:hAnsi="Times New Roman"/>
                <w:sz w:val="24"/>
                <w:szCs w:val="24"/>
                <w:lang w:eastAsia="ru-RU"/>
              </w:rPr>
            </w:pPr>
            <w:r w:rsidRPr="00BC1123">
              <w:rPr>
                <w:rFonts w:ascii="Times New Roman" w:hAnsi="Times New Roman"/>
                <w:sz w:val="24"/>
                <w:szCs w:val="24"/>
                <w:lang w:eastAsia="ru-RU"/>
              </w:rPr>
              <w:t>График выплат по исполнительному документу, предусматривающему выплаты периодического характера</w:t>
            </w:r>
          </w:p>
        </w:tc>
      </w:tr>
      <w:tr w:rsidR="00BC1123" w:rsidRPr="00BC1123" w14:paraId="484A1D2C" w14:textId="77777777" w:rsidTr="003919E5">
        <w:tc>
          <w:tcPr>
            <w:tcW w:w="720" w:type="dxa"/>
            <w:vMerge/>
            <w:tcBorders>
              <w:top w:val="single" w:sz="4" w:space="0" w:color="auto"/>
              <w:left w:val="single" w:sz="4" w:space="0" w:color="auto"/>
              <w:bottom w:val="single" w:sz="4" w:space="0" w:color="auto"/>
              <w:right w:val="single" w:sz="4" w:space="0" w:color="auto"/>
            </w:tcBorders>
          </w:tcPr>
          <w:p w14:paraId="68C7841E" w14:textId="77777777" w:rsidR="004D5C1E" w:rsidRPr="00BC1123" w:rsidRDefault="004D5C1E" w:rsidP="00843962">
            <w:pPr>
              <w:widowControl w:val="0"/>
              <w:tabs>
                <w:tab w:val="left" w:pos="1080"/>
              </w:tabs>
              <w:autoSpaceDE w:val="0"/>
              <w:autoSpaceDN w:val="0"/>
              <w:adjustRightInd w:val="0"/>
              <w:spacing w:after="0" w:line="280" w:lineRule="exact"/>
              <w:jc w:val="both"/>
              <w:rPr>
                <w:rFonts w:ascii="Times New Roman" w:hAnsi="Times New Roman"/>
                <w:sz w:val="24"/>
                <w:szCs w:val="24"/>
                <w:lang w:eastAsia="ru-RU"/>
              </w:rPr>
            </w:pPr>
          </w:p>
        </w:tc>
        <w:tc>
          <w:tcPr>
            <w:tcW w:w="3249" w:type="dxa"/>
            <w:vMerge/>
            <w:tcBorders>
              <w:top w:val="single" w:sz="4" w:space="0" w:color="auto"/>
              <w:left w:val="single" w:sz="4" w:space="0" w:color="auto"/>
              <w:bottom w:val="single" w:sz="4" w:space="0" w:color="auto"/>
              <w:right w:val="single" w:sz="4" w:space="0" w:color="auto"/>
            </w:tcBorders>
          </w:tcPr>
          <w:p w14:paraId="492464CA" w14:textId="77777777" w:rsidR="004D5C1E" w:rsidRPr="00BC1123" w:rsidRDefault="004D5C1E"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5831" w:type="dxa"/>
            <w:tcBorders>
              <w:top w:val="single" w:sz="4" w:space="0" w:color="auto"/>
              <w:left w:val="single" w:sz="4" w:space="0" w:color="auto"/>
              <w:bottom w:val="single" w:sz="4" w:space="0" w:color="auto"/>
              <w:right w:val="single" w:sz="4" w:space="0" w:color="auto"/>
            </w:tcBorders>
          </w:tcPr>
          <w:p w14:paraId="143B76D2" w14:textId="77777777" w:rsidR="004D5C1E" w:rsidRPr="00BC1123" w:rsidRDefault="004D5C1E" w:rsidP="003919E5">
            <w:pPr>
              <w:widowControl w:val="0"/>
              <w:tabs>
                <w:tab w:val="left" w:pos="1080"/>
              </w:tabs>
              <w:autoSpaceDE w:val="0"/>
              <w:autoSpaceDN w:val="0"/>
              <w:adjustRightInd w:val="0"/>
              <w:spacing w:after="0" w:line="280" w:lineRule="atLeast"/>
              <w:jc w:val="both"/>
              <w:rPr>
                <w:rFonts w:ascii="Times New Roman" w:hAnsi="Times New Roman"/>
                <w:sz w:val="24"/>
                <w:szCs w:val="24"/>
                <w:lang w:eastAsia="ru-RU"/>
              </w:rPr>
            </w:pPr>
            <w:r w:rsidRPr="00BC1123">
              <w:rPr>
                <w:rFonts w:ascii="Times New Roman" w:hAnsi="Times New Roman"/>
                <w:sz w:val="24"/>
                <w:szCs w:val="24"/>
                <w:lang w:eastAsia="ru-RU"/>
              </w:rPr>
              <w:t>Исполнительный документ</w:t>
            </w:r>
          </w:p>
        </w:tc>
      </w:tr>
      <w:tr w:rsidR="00BC1123" w:rsidRPr="00BC1123" w14:paraId="1DEE085C" w14:textId="77777777" w:rsidTr="003919E5">
        <w:tc>
          <w:tcPr>
            <w:tcW w:w="720" w:type="dxa"/>
            <w:vMerge/>
            <w:tcBorders>
              <w:top w:val="single" w:sz="4" w:space="0" w:color="auto"/>
              <w:left w:val="single" w:sz="4" w:space="0" w:color="auto"/>
              <w:bottom w:val="single" w:sz="4" w:space="0" w:color="auto"/>
              <w:right w:val="single" w:sz="4" w:space="0" w:color="auto"/>
            </w:tcBorders>
          </w:tcPr>
          <w:p w14:paraId="5E4DF461" w14:textId="77777777" w:rsidR="004D5C1E" w:rsidRPr="00BC1123" w:rsidRDefault="004D5C1E" w:rsidP="00843962">
            <w:pPr>
              <w:widowControl w:val="0"/>
              <w:tabs>
                <w:tab w:val="left" w:pos="1080"/>
              </w:tabs>
              <w:autoSpaceDE w:val="0"/>
              <w:autoSpaceDN w:val="0"/>
              <w:adjustRightInd w:val="0"/>
              <w:spacing w:after="0" w:line="280" w:lineRule="exact"/>
              <w:jc w:val="both"/>
              <w:rPr>
                <w:rFonts w:ascii="Times New Roman" w:hAnsi="Times New Roman"/>
                <w:sz w:val="24"/>
                <w:szCs w:val="24"/>
                <w:lang w:eastAsia="ru-RU"/>
              </w:rPr>
            </w:pPr>
          </w:p>
        </w:tc>
        <w:tc>
          <w:tcPr>
            <w:tcW w:w="3249" w:type="dxa"/>
            <w:vMerge/>
            <w:tcBorders>
              <w:top w:val="single" w:sz="4" w:space="0" w:color="auto"/>
              <w:left w:val="single" w:sz="4" w:space="0" w:color="auto"/>
              <w:bottom w:val="single" w:sz="4" w:space="0" w:color="auto"/>
              <w:right w:val="single" w:sz="4" w:space="0" w:color="auto"/>
            </w:tcBorders>
          </w:tcPr>
          <w:p w14:paraId="6FA50D72" w14:textId="77777777" w:rsidR="004D5C1E" w:rsidRPr="00BC1123" w:rsidRDefault="004D5C1E"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5831" w:type="dxa"/>
            <w:tcBorders>
              <w:top w:val="single" w:sz="4" w:space="0" w:color="auto"/>
              <w:left w:val="single" w:sz="4" w:space="0" w:color="auto"/>
              <w:bottom w:val="single" w:sz="4" w:space="0" w:color="auto"/>
              <w:right w:val="single" w:sz="4" w:space="0" w:color="auto"/>
            </w:tcBorders>
          </w:tcPr>
          <w:p w14:paraId="2A01B0F2" w14:textId="77777777" w:rsidR="004D5C1E" w:rsidRPr="00BC1123" w:rsidRDefault="004D5C1E" w:rsidP="003919E5">
            <w:pPr>
              <w:widowControl w:val="0"/>
              <w:tabs>
                <w:tab w:val="left" w:pos="1080"/>
              </w:tabs>
              <w:autoSpaceDE w:val="0"/>
              <w:autoSpaceDN w:val="0"/>
              <w:adjustRightInd w:val="0"/>
              <w:spacing w:after="0" w:line="280" w:lineRule="atLeast"/>
              <w:jc w:val="both"/>
              <w:rPr>
                <w:rFonts w:ascii="Times New Roman" w:hAnsi="Times New Roman"/>
                <w:sz w:val="24"/>
                <w:szCs w:val="24"/>
                <w:lang w:eastAsia="ru-RU"/>
              </w:rPr>
            </w:pPr>
            <w:r w:rsidRPr="00BC1123">
              <w:rPr>
                <w:rFonts w:ascii="Times New Roman" w:hAnsi="Times New Roman"/>
                <w:sz w:val="24"/>
                <w:szCs w:val="24"/>
                <w:lang w:eastAsia="ru-RU"/>
              </w:rPr>
              <w:t>Справка-расчет</w:t>
            </w:r>
          </w:p>
        </w:tc>
      </w:tr>
      <w:tr w:rsidR="00BC1123" w:rsidRPr="00BC1123" w14:paraId="2A999DB3" w14:textId="77777777" w:rsidTr="003919E5">
        <w:tc>
          <w:tcPr>
            <w:tcW w:w="720" w:type="dxa"/>
            <w:vMerge w:val="restart"/>
            <w:tcBorders>
              <w:top w:val="single" w:sz="4" w:space="0" w:color="auto"/>
              <w:bottom w:val="nil"/>
              <w:right w:val="single" w:sz="4" w:space="0" w:color="auto"/>
            </w:tcBorders>
          </w:tcPr>
          <w:p w14:paraId="4FC38019" w14:textId="71E2397C" w:rsidR="004D5C1E" w:rsidRPr="00BC1123" w:rsidRDefault="00845D00" w:rsidP="00845D00">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r w:rsidRPr="00BC1123">
              <w:rPr>
                <w:rFonts w:ascii="Times New Roman" w:hAnsi="Times New Roman"/>
                <w:sz w:val="24"/>
                <w:szCs w:val="24"/>
                <w:lang w:eastAsia="ru-RU"/>
              </w:rPr>
              <w:t>7</w:t>
            </w:r>
          </w:p>
        </w:tc>
        <w:tc>
          <w:tcPr>
            <w:tcW w:w="3249" w:type="dxa"/>
            <w:vMerge w:val="restart"/>
            <w:tcBorders>
              <w:top w:val="single" w:sz="4" w:space="0" w:color="auto"/>
              <w:left w:val="single" w:sz="4" w:space="0" w:color="auto"/>
              <w:bottom w:val="nil"/>
              <w:right w:val="single" w:sz="4" w:space="0" w:color="auto"/>
            </w:tcBorders>
          </w:tcPr>
          <w:p w14:paraId="1A160E49" w14:textId="77777777" w:rsidR="004D5C1E" w:rsidRPr="00BC1123" w:rsidRDefault="004D5C1E"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r w:rsidRPr="00BC1123">
              <w:rPr>
                <w:rFonts w:ascii="Times New Roman" w:hAnsi="Times New Roman"/>
                <w:sz w:val="24"/>
                <w:szCs w:val="24"/>
                <w:lang w:eastAsia="ru-RU"/>
              </w:rPr>
              <w:t>Решение налогового органа о взыскании налога, сбора, пеней и штрафов</w:t>
            </w:r>
          </w:p>
        </w:tc>
        <w:tc>
          <w:tcPr>
            <w:tcW w:w="5831" w:type="dxa"/>
            <w:tcBorders>
              <w:top w:val="single" w:sz="4" w:space="0" w:color="auto"/>
              <w:left w:val="single" w:sz="4" w:space="0" w:color="auto"/>
              <w:bottom w:val="nil"/>
            </w:tcBorders>
          </w:tcPr>
          <w:p w14:paraId="5B2EB9C5" w14:textId="77777777" w:rsidR="004D5C1E" w:rsidRPr="00BC1123" w:rsidRDefault="004D5C1E" w:rsidP="009B673B">
            <w:pPr>
              <w:widowControl w:val="0"/>
              <w:tabs>
                <w:tab w:val="left" w:pos="1080"/>
              </w:tabs>
              <w:autoSpaceDE w:val="0"/>
              <w:autoSpaceDN w:val="0"/>
              <w:adjustRightInd w:val="0"/>
              <w:spacing w:after="0" w:line="320" w:lineRule="atLeast"/>
              <w:jc w:val="both"/>
              <w:rPr>
                <w:rFonts w:ascii="Times New Roman" w:hAnsi="Times New Roman"/>
                <w:sz w:val="24"/>
                <w:szCs w:val="24"/>
                <w:lang w:eastAsia="ru-RU"/>
              </w:rPr>
            </w:pPr>
            <w:r w:rsidRPr="00BC1123">
              <w:rPr>
                <w:rFonts w:ascii="Times New Roman" w:hAnsi="Times New Roman"/>
                <w:sz w:val="24"/>
                <w:szCs w:val="24"/>
                <w:lang w:eastAsia="ru-RU"/>
              </w:rPr>
              <w:t>Бухгалтерская справка (ф. 0504833)</w:t>
            </w:r>
          </w:p>
        </w:tc>
      </w:tr>
      <w:tr w:rsidR="00BC1123" w:rsidRPr="00BC1123" w14:paraId="6954A15B" w14:textId="77777777" w:rsidTr="009B673B">
        <w:tc>
          <w:tcPr>
            <w:tcW w:w="720" w:type="dxa"/>
            <w:vMerge/>
            <w:tcBorders>
              <w:top w:val="single" w:sz="4" w:space="0" w:color="auto"/>
              <w:bottom w:val="nil"/>
              <w:right w:val="single" w:sz="4" w:space="0" w:color="auto"/>
            </w:tcBorders>
          </w:tcPr>
          <w:p w14:paraId="62439B6A" w14:textId="77777777" w:rsidR="004D5C1E" w:rsidRPr="00BC1123" w:rsidRDefault="004D5C1E" w:rsidP="00843962">
            <w:pPr>
              <w:widowControl w:val="0"/>
              <w:tabs>
                <w:tab w:val="left" w:pos="1080"/>
              </w:tabs>
              <w:autoSpaceDE w:val="0"/>
              <w:autoSpaceDN w:val="0"/>
              <w:adjustRightInd w:val="0"/>
              <w:spacing w:after="0" w:line="280" w:lineRule="exact"/>
              <w:jc w:val="both"/>
              <w:rPr>
                <w:rFonts w:ascii="Times New Roman" w:hAnsi="Times New Roman"/>
                <w:sz w:val="24"/>
                <w:szCs w:val="24"/>
                <w:lang w:eastAsia="ru-RU"/>
              </w:rPr>
            </w:pPr>
          </w:p>
        </w:tc>
        <w:tc>
          <w:tcPr>
            <w:tcW w:w="3249" w:type="dxa"/>
            <w:vMerge/>
            <w:tcBorders>
              <w:top w:val="single" w:sz="4" w:space="0" w:color="auto"/>
              <w:left w:val="single" w:sz="4" w:space="0" w:color="auto"/>
              <w:bottom w:val="nil"/>
              <w:right w:val="single" w:sz="4" w:space="0" w:color="auto"/>
            </w:tcBorders>
          </w:tcPr>
          <w:p w14:paraId="56AE24F9" w14:textId="77777777" w:rsidR="004D5C1E" w:rsidRPr="00BC1123" w:rsidRDefault="004D5C1E"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5831" w:type="dxa"/>
            <w:tcBorders>
              <w:top w:val="single" w:sz="4" w:space="0" w:color="auto"/>
              <w:left w:val="single" w:sz="4" w:space="0" w:color="auto"/>
              <w:bottom w:val="nil"/>
            </w:tcBorders>
          </w:tcPr>
          <w:p w14:paraId="71CD3AC6" w14:textId="77777777" w:rsidR="004D5C1E" w:rsidRPr="00BC1123" w:rsidRDefault="004D5C1E" w:rsidP="009B673B">
            <w:pPr>
              <w:widowControl w:val="0"/>
              <w:tabs>
                <w:tab w:val="left" w:pos="1080"/>
              </w:tabs>
              <w:autoSpaceDE w:val="0"/>
              <w:autoSpaceDN w:val="0"/>
              <w:adjustRightInd w:val="0"/>
              <w:spacing w:after="0" w:line="320" w:lineRule="atLeast"/>
              <w:jc w:val="both"/>
              <w:rPr>
                <w:rFonts w:ascii="Times New Roman" w:hAnsi="Times New Roman"/>
                <w:sz w:val="24"/>
                <w:szCs w:val="24"/>
                <w:highlight w:val="yellow"/>
                <w:lang w:eastAsia="ru-RU"/>
              </w:rPr>
            </w:pPr>
            <w:r w:rsidRPr="00BC1123">
              <w:rPr>
                <w:rFonts w:ascii="Times New Roman" w:hAnsi="Times New Roman"/>
                <w:sz w:val="24"/>
                <w:szCs w:val="24"/>
                <w:lang w:eastAsia="ru-RU"/>
              </w:rPr>
              <w:t>Решение налогового органа</w:t>
            </w:r>
          </w:p>
        </w:tc>
      </w:tr>
      <w:tr w:rsidR="00BC1123" w:rsidRPr="00BC1123" w14:paraId="4E5238B4" w14:textId="77777777" w:rsidTr="009B673B">
        <w:tc>
          <w:tcPr>
            <w:tcW w:w="720" w:type="dxa"/>
            <w:vMerge/>
            <w:tcBorders>
              <w:top w:val="single" w:sz="4" w:space="0" w:color="auto"/>
              <w:bottom w:val="nil"/>
              <w:right w:val="single" w:sz="4" w:space="0" w:color="auto"/>
            </w:tcBorders>
          </w:tcPr>
          <w:p w14:paraId="6EBF21C2" w14:textId="77777777" w:rsidR="004D5C1E" w:rsidRPr="00BC1123" w:rsidRDefault="004D5C1E" w:rsidP="00843962">
            <w:pPr>
              <w:widowControl w:val="0"/>
              <w:tabs>
                <w:tab w:val="left" w:pos="1080"/>
              </w:tabs>
              <w:autoSpaceDE w:val="0"/>
              <w:autoSpaceDN w:val="0"/>
              <w:adjustRightInd w:val="0"/>
              <w:spacing w:after="0" w:line="280" w:lineRule="exact"/>
              <w:jc w:val="both"/>
              <w:rPr>
                <w:rFonts w:ascii="Times New Roman" w:hAnsi="Times New Roman"/>
                <w:sz w:val="24"/>
                <w:szCs w:val="24"/>
                <w:lang w:eastAsia="ru-RU"/>
              </w:rPr>
            </w:pPr>
          </w:p>
        </w:tc>
        <w:tc>
          <w:tcPr>
            <w:tcW w:w="3249" w:type="dxa"/>
            <w:vMerge/>
            <w:tcBorders>
              <w:top w:val="single" w:sz="4" w:space="0" w:color="auto"/>
              <w:left w:val="single" w:sz="4" w:space="0" w:color="auto"/>
              <w:bottom w:val="nil"/>
              <w:right w:val="single" w:sz="4" w:space="0" w:color="auto"/>
            </w:tcBorders>
          </w:tcPr>
          <w:p w14:paraId="357EF96D" w14:textId="77777777" w:rsidR="004D5C1E" w:rsidRPr="00BC1123" w:rsidRDefault="004D5C1E"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5831" w:type="dxa"/>
            <w:tcBorders>
              <w:top w:val="single" w:sz="4" w:space="0" w:color="auto"/>
              <w:left w:val="single" w:sz="4" w:space="0" w:color="auto"/>
              <w:bottom w:val="nil"/>
            </w:tcBorders>
          </w:tcPr>
          <w:p w14:paraId="63339E71" w14:textId="77777777" w:rsidR="004D5C1E" w:rsidRPr="00BC1123" w:rsidRDefault="004D5C1E" w:rsidP="009B673B">
            <w:pPr>
              <w:widowControl w:val="0"/>
              <w:tabs>
                <w:tab w:val="left" w:pos="1080"/>
              </w:tabs>
              <w:autoSpaceDE w:val="0"/>
              <w:autoSpaceDN w:val="0"/>
              <w:adjustRightInd w:val="0"/>
              <w:spacing w:after="0" w:line="320" w:lineRule="atLeast"/>
              <w:jc w:val="both"/>
              <w:rPr>
                <w:rFonts w:ascii="Times New Roman" w:hAnsi="Times New Roman"/>
                <w:sz w:val="24"/>
                <w:szCs w:val="24"/>
                <w:lang w:eastAsia="ru-RU"/>
              </w:rPr>
            </w:pPr>
            <w:r w:rsidRPr="00BC1123">
              <w:rPr>
                <w:rFonts w:ascii="Times New Roman" w:hAnsi="Times New Roman"/>
                <w:sz w:val="24"/>
                <w:szCs w:val="24"/>
                <w:lang w:eastAsia="ru-RU"/>
              </w:rPr>
              <w:t>Справка-расчет</w:t>
            </w:r>
          </w:p>
        </w:tc>
      </w:tr>
      <w:tr w:rsidR="00BC1123" w:rsidRPr="00BC1123" w14:paraId="022BDF0A" w14:textId="77777777" w:rsidTr="009B673B">
        <w:tc>
          <w:tcPr>
            <w:tcW w:w="720" w:type="dxa"/>
            <w:vMerge w:val="restart"/>
            <w:tcBorders>
              <w:top w:val="single" w:sz="4" w:space="0" w:color="auto"/>
              <w:right w:val="single" w:sz="4" w:space="0" w:color="auto"/>
            </w:tcBorders>
          </w:tcPr>
          <w:p w14:paraId="4356418F" w14:textId="7AE8BBF6" w:rsidR="00845D00" w:rsidRPr="00BC1123" w:rsidRDefault="00845D00" w:rsidP="00845D00">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r w:rsidRPr="00BC1123">
              <w:rPr>
                <w:rFonts w:ascii="Times New Roman" w:hAnsi="Times New Roman"/>
                <w:sz w:val="24"/>
                <w:szCs w:val="24"/>
                <w:lang w:eastAsia="ru-RU"/>
              </w:rPr>
              <w:t>8</w:t>
            </w:r>
          </w:p>
        </w:tc>
        <w:tc>
          <w:tcPr>
            <w:tcW w:w="3249" w:type="dxa"/>
            <w:vMerge w:val="restart"/>
            <w:tcBorders>
              <w:top w:val="single" w:sz="4" w:space="0" w:color="auto"/>
              <w:left w:val="single" w:sz="4" w:space="0" w:color="auto"/>
              <w:right w:val="single" w:sz="4" w:space="0" w:color="auto"/>
            </w:tcBorders>
          </w:tcPr>
          <w:p w14:paraId="5F1DE191" w14:textId="77777777" w:rsidR="00845D00" w:rsidRPr="00BC1123" w:rsidRDefault="00845D00"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r w:rsidRPr="00BC1123">
              <w:rPr>
                <w:rFonts w:ascii="Times New Roman" w:hAnsi="Times New Roman"/>
                <w:sz w:val="24"/>
                <w:szCs w:val="24"/>
                <w:lang w:eastAsia="ru-RU"/>
              </w:rPr>
              <w:t>Документ, не определенный выше, в соответствии с которым возникает бюджетное обязательство:</w:t>
            </w:r>
          </w:p>
          <w:p w14:paraId="1863509E" w14:textId="2FAA2C18" w:rsidR="00845D00" w:rsidRPr="00BC1123" w:rsidRDefault="00845D00"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r w:rsidRPr="00BC1123">
              <w:rPr>
                <w:rFonts w:ascii="Times New Roman" w:hAnsi="Times New Roman"/>
                <w:sz w:val="24"/>
                <w:szCs w:val="24"/>
                <w:lang w:eastAsia="ru-RU"/>
              </w:rPr>
              <w:t>- закон, иной нормативный правовой акт, в соответствии с которыми возникают публичные нормативные обязательства (публичные обязательства</w:t>
            </w:r>
            <w:r w:rsidR="004D76B6" w:rsidRPr="00BC1123">
              <w:rPr>
                <w:rFonts w:ascii="Times New Roman" w:hAnsi="Times New Roman"/>
                <w:sz w:val="24"/>
                <w:szCs w:val="24"/>
                <w:lang w:eastAsia="ru-RU"/>
              </w:rPr>
              <w:t>), обязательства</w:t>
            </w:r>
            <w:r w:rsidRPr="00BC1123">
              <w:rPr>
                <w:rFonts w:ascii="Times New Roman" w:hAnsi="Times New Roman"/>
                <w:sz w:val="24"/>
                <w:szCs w:val="24"/>
                <w:lang w:eastAsia="ru-RU"/>
              </w:rPr>
              <w:t xml:space="preserve"> по уплате взносов, а также обязательства по уплате платежей в бюджет (не требующие заключения договора);</w:t>
            </w:r>
          </w:p>
          <w:p w14:paraId="092D0AD5" w14:textId="77777777" w:rsidR="00845D00" w:rsidRPr="00BC1123" w:rsidRDefault="00845D00" w:rsidP="00000591">
            <w:pPr>
              <w:widowControl w:val="0"/>
              <w:tabs>
                <w:tab w:val="left" w:pos="1080"/>
              </w:tabs>
              <w:autoSpaceDE w:val="0"/>
              <w:autoSpaceDN w:val="0"/>
              <w:adjustRightInd w:val="0"/>
              <w:spacing w:after="0" w:line="280" w:lineRule="exact"/>
              <w:jc w:val="center"/>
              <w:rPr>
                <w:rFonts w:ascii="Times New Roman" w:hAnsi="Times New Roman"/>
                <w:i/>
                <w:sz w:val="24"/>
                <w:szCs w:val="24"/>
                <w:lang w:eastAsia="ru-RU"/>
              </w:rPr>
            </w:pPr>
            <w:r w:rsidRPr="00BC1123">
              <w:rPr>
                <w:rFonts w:ascii="Times New Roman" w:hAnsi="Times New Roman"/>
                <w:sz w:val="24"/>
                <w:szCs w:val="24"/>
                <w:lang w:eastAsia="ru-RU"/>
              </w:rP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tc>
        <w:tc>
          <w:tcPr>
            <w:tcW w:w="5831" w:type="dxa"/>
            <w:tcBorders>
              <w:top w:val="single" w:sz="4" w:space="0" w:color="auto"/>
              <w:left w:val="single" w:sz="4" w:space="0" w:color="auto"/>
              <w:bottom w:val="single" w:sz="4" w:space="0" w:color="auto"/>
            </w:tcBorders>
          </w:tcPr>
          <w:p w14:paraId="200530BF" w14:textId="77777777" w:rsidR="00845D00" w:rsidRPr="00BC1123" w:rsidRDefault="00845D00" w:rsidP="009B673B">
            <w:pPr>
              <w:widowControl w:val="0"/>
              <w:tabs>
                <w:tab w:val="left" w:pos="1080"/>
              </w:tabs>
              <w:autoSpaceDE w:val="0"/>
              <w:autoSpaceDN w:val="0"/>
              <w:adjustRightInd w:val="0"/>
              <w:spacing w:after="0" w:line="320" w:lineRule="atLeast"/>
              <w:jc w:val="both"/>
              <w:rPr>
                <w:rFonts w:ascii="Times New Roman" w:hAnsi="Times New Roman"/>
                <w:sz w:val="24"/>
                <w:szCs w:val="24"/>
                <w:lang w:eastAsia="ru-RU"/>
              </w:rPr>
            </w:pPr>
            <w:r w:rsidRPr="00BC1123">
              <w:rPr>
                <w:rFonts w:ascii="Times New Roman" w:hAnsi="Times New Roman"/>
                <w:sz w:val="24"/>
                <w:szCs w:val="24"/>
                <w:lang w:eastAsia="ru-RU"/>
              </w:rPr>
              <w:t>Авансовый отчет (ф. 0504505)</w:t>
            </w:r>
          </w:p>
        </w:tc>
      </w:tr>
      <w:tr w:rsidR="00BC1123" w:rsidRPr="00BC1123" w14:paraId="5B9469BD" w14:textId="77777777" w:rsidTr="009B673B">
        <w:tc>
          <w:tcPr>
            <w:tcW w:w="720" w:type="dxa"/>
            <w:vMerge/>
            <w:tcBorders>
              <w:right w:val="single" w:sz="4" w:space="0" w:color="auto"/>
            </w:tcBorders>
          </w:tcPr>
          <w:p w14:paraId="411F3719"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4"/>
                <w:szCs w:val="24"/>
                <w:lang w:eastAsia="ru-RU"/>
              </w:rPr>
            </w:pPr>
          </w:p>
        </w:tc>
        <w:tc>
          <w:tcPr>
            <w:tcW w:w="3249" w:type="dxa"/>
            <w:vMerge/>
            <w:tcBorders>
              <w:left w:val="single" w:sz="4" w:space="0" w:color="auto"/>
              <w:right w:val="single" w:sz="4" w:space="0" w:color="auto"/>
            </w:tcBorders>
          </w:tcPr>
          <w:p w14:paraId="659181B6" w14:textId="77777777" w:rsidR="00845D00" w:rsidRPr="00BC1123" w:rsidRDefault="00845D00" w:rsidP="00000591">
            <w:pPr>
              <w:widowControl w:val="0"/>
              <w:tabs>
                <w:tab w:val="left" w:pos="1080"/>
              </w:tabs>
              <w:autoSpaceDE w:val="0"/>
              <w:autoSpaceDN w:val="0"/>
              <w:adjustRightInd w:val="0"/>
              <w:spacing w:after="0" w:line="280" w:lineRule="exact"/>
              <w:jc w:val="center"/>
              <w:rPr>
                <w:rFonts w:ascii="Times New Roman" w:hAnsi="Times New Roman"/>
                <w:sz w:val="24"/>
                <w:szCs w:val="24"/>
                <w:lang w:eastAsia="ru-RU"/>
              </w:rPr>
            </w:pPr>
          </w:p>
        </w:tc>
        <w:tc>
          <w:tcPr>
            <w:tcW w:w="5831" w:type="dxa"/>
            <w:tcBorders>
              <w:top w:val="single" w:sz="4" w:space="0" w:color="auto"/>
              <w:left w:val="single" w:sz="4" w:space="0" w:color="auto"/>
              <w:bottom w:val="single" w:sz="4" w:space="0" w:color="auto"/>
            </w:tcBorders>
          </w:tcPr>
          <w:p w14:paraId="1A2A15D6" w14:textId="67A95DEF" w:rsidR="00845D00" w:rsidRPr="00BC1123" w:rsidRDefault="00845D00" w:rsidP="009B673B">
            <w:pPr>
              <w:widowControl w:val="0"/>
              <w:tabs>
                <w:tab w:val="left" w:pos="1080"/>
              </w:tabs>
              <w:autoSpaceDE w:val="0"/>
              <w:autoSpaceDN w:val="0"/>
              <w:adjustRightInd w:val="0"/>
              <w:spacing w:after="0" w:line="320" w:lineRule="atLeast"/>
              <w:jc w:val="both"/>
              <w:rPr>
                <w:rFonts w:ascii="Times New Roman" w:hAnsi="Times New Roman"/>
                <w:sz w:val="24"/>
                <w:szCs w:val="24"/>
                <w:lang w:eastAsia="ru-RU"/>
              </w:rPr>
            </w:pPr>
            <w:r w:rsidRPr="00BC1123">
              <w:rPr>
                <w:rFonts w:ascii="Times New Roman" w:hAnsi="Times New Roman"/>
                <w:sz w:val="24"/>
                <w:szCs w:val="24"/>
                <w:lang w:eastAsia="ru-RU"/>
              </w:rPr>
              <w:t>Заявление о выдаче денежных средств под отчет (на сумму аванса)</w:t>
            </w:r>
          </w:p>
        </w:tc>
      </w:tr>
      <w:tr w:rsidR="00BC1123" w:rsidRPr="00BC1123" w14:paraId="43441B2A" w14:textId="77777777" w:rsidTr="009B673B">
        <w:tc>
          <w:tcPr>
            <w:tcW w:w="720" w:type="dxa"/>
            <w:vMerge/>
            <w:tcBorders>
              <w:right w:val="single" w:sz="4" w:space="0" w:color="auto"/>
            </w:tcBorders>
          </w:tcPr>
          <w:p w14:paraId="68183954"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3249" w:type="dxa"/>
            <w:vMerge/>
            <w:tcBorders>
              <w:left w:val="single" w:sz="4" w:space="0" w:color="auto"/>
              <w:right w:val="single" w:sz="4" w:space="0" w:color="auto"/>
            </w:tcBorders>
          </w:tcPr>
          <w:p w14:paraId="045C3C4A"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5831" w:type="dxa"/>
            <w:tcBorders>
              <w:top w:val="single" w:sz="4" w:space="0" w:color="auto"/>
              <w:left w:val="single" w:sz="4" w:space="0" w:color="auto"/>
              <w:bottom w:val="single" w:sz="4" w:space="0" w:color="auto"/>
            </w:tcBorders>
          </w:tcPr>
          <w:p w14:paraId="61819528" w14:textId="77777777" w:rsidR="00845D00" w:rsidRPr="00BC1123" w:rsidRDefault="00845D00" w:rsidP="009B673B">
            <w:pPr>
              <w:widowControl w:val="0"/>
              <w:tabs>
                <w:tab w:val="left" w:pos="1080"/>
              </w:tabs>
              <w:autoSpaceDE w:val="0"/>
              <w:autoSpaceDN w:val="0"/>
              <w:adjustRightInd w:val="0"/>
              <w:spacing w:after="0" w:line="320" w:lineRule="atLeast"/>
              <w:jc w:val="both"/>
              <w:rPr>
                <w:rFonts w:ascii="Times New Roman" w:hAnsi="Times New Roman"/>
                <w:sz w:val="24"/>
                <w:szCs w:val="24"/>
                <w:lang w:eastAsia="ru-RU"/>
              </w:rPr>
            </w:pPr>
            <w:r w:rsidRPr="00BC1123">
              <w:rPr>
                <w:rFonts w:ascii="Times New Roman" w:hAnsi="Times New Roman"/>
                <w:sz w:val="24"/>
                <w:szCs w:val="24"/>
                <w:lang w:eastAsia="ru-RU"/>
              </w:rPr>
              <w:t>Акт выполненных работ</w:t>
            </w:r>
          </w:p>
        </w:tc>
      </w:tr>
      <w:tr w:rsidR="00BC1123" w:rsidRPr="00BC1123" w14:paraId="54E389AC" w14:textId="77777777" w:rsidTr="009B673B">
        <w:tc>
          <w:tcPr>
            <w:tcW w:w="720" w:type="dxa"/>
            <w:vMerge/>
            <w:tcBorders>
              <w:right w:val="single" w:sz="4" w:space="0" w:color="auto"/>
            </w:tcBorders>
          </w:tcPr>
          <w:p w14:paraId="26D2E8DC"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3249" w:type="dxa"/>
            <w:vMerge/>
            <w:tcBorders>
              <w:left w:val="single" w:sz="4" w:space="0" w:color="auto"/>
              <w:right w:val="single" w:sz="4" w:space="0" w:color="auto"/>
            </w:tcBorders>
          </w:tcPr>
          <w:p w14:paraId="043C0828"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5831" w:type="dxa"/>
            <w:tcBorders>
              <w:top w:val="single" w:sz="4" w:space="0" w:color="auto"/>
              <w:left w:val="single" w:sz="4" w:space="0" w:color="auto"/>
              <w:bottom w:val="single" w:sz="4" w:space="0" w:color="auto"/>
            </w:tcBorders>
          </w:tcPr>
          <w:p w14:paraId="0E119DE8" w14:textId="77777777" w:rsidR="00845D00" w:rsidRPr="00BC1123" w:rsidRDefault="00845D00" w:rsidP="009B673B">
            <w:pPr>
              <w:widowControl w:val="0"/>
              <w:tabs>
                <w:tab w:val="left" w:pos="1080"/>
              </w:tabs>
              <w:autoSpaceDE w:val="0"/>
              <w:autoSpaceDN w:val="0"/>
              <w:adjustRightInd w:val="0"/>
              <w:spacing w:after="0" w:line="320" w:lineRule="atLeast"/>
              <w:jc w:val="both"/>
              <w:rPr>
                <w:rFonts w:ascii="Times New Roman" w:hAnsi="Times New Roman"/>
                <w:sz w:val="24"/>
                <w:szCs w:val="24"/>
                <w:lang w:eastAsia="ru-RU"/>
              </w:rPr>
            </w:pPr>
            <w:r w:rsidRPr="00BC1123">
              <w:rPr>
                <w:rFonts w:ascii="Times New Roman" w:hAnsi="Times New Roman"/>
                <w:sz w:val="24"/>
                <w:szCs w:val="24"/>
                <w:lang w:eastAsia="ru-RU"/>
              </w:rPr>
              <w:t>Акт приема-передачи</w:t>
            </w:r>
          </w:p>
        </w:tc>
      </w:tr>
      <w:tr w:rsidR="00BC1123" w:rsidRPr="00BC1123" w14:paraId="34E297FE" w14:textId="77777777" w:rsidTr="009B673B">
        <w:tc>
          <w:tcPr>
            <w:tcW w:w="720" w:type="dxa"/>
            <w:vMerge/>
            <w:tcBorders>
              <w:right w:val="single" w:sz="4" w:space="0" w:color="auto"/>
            </w:tcBorders>
          </w:tcPr>
          <w:p w14:paraId="382574C2"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3249" w:type="dxa"/>
            <w:vMerge/>
            <w:tcBorders>
              <w:left w:val="single" w:sz="4" w:space="0" w:color="auto"/>
              <w:right w:val="single" w:sz="4" w:space="0" w:color="auto"/>
            </w:tcBorders>
          </w:tcPr>
          <w:p w14:paraId="0FFD1830"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5831" w:type="dxa"/>
            <w:tcBorders>
              <w:top w:val="single" w:sz="4" w:space="0" w:color="auto"/>
              <w:left w:val="single" w:sz="4" w:space="0" w:color="auto"/>
              <w:bottom w:val="single" w:sz="4" w:space="0" w:color="auto"/>
            </w:tcBorders>
          </w:tcPr>
          <w:p w14:paraId="7B959784" w14:textId="77777777" w:rsidR="00845D00" w:rsidRPr="00BC1123" w:rsidRDefault="00845D00" w:rsidP="009B673B">
            <w:pPr>
              <w:widowControl w:val="0"/>
              <w:tabs>
                <w:tab w:val="left" w:pos="1080"/>
              </w:tabs>
              <w:autoSpaceDE w:val="0"/>
              <w:autoSpaceDN w:val="0"/>
              <w:adjustRightInd w:val="0"/>
              <w:spacing w:after="0" w:line="320" w:lineRule="atLeast"/>
              <w:jc w:val="both"/>
              <w:rPr>
                <w:rFonts w:ascii="Times New Roman" w:hAnsi="Times New Roman"/>
                <w:sz w:val="24"/>
                <w:szCs w:val="24"/>
                <w:lang w:eastAsia="ru-RU"/>
              </w:rPr>
            </w:pPr>
            <w:r w:rsidRPr="00BC1123">
              <w:rPr>
                <w:rFonts w:ascii="Times New Roman" w:hAnsi="Times New Roman"/>
                <w:sz w:val="24"/>
                <w:szCs w:val="24"/>
                <w:lang w:eastAsia="ru-RU"/>
              </w:rPr>
              <w:t>Акт об оказании услуг</w:t>
            </w:r>
          </w:p>
        </w:tc>
      </w:tr>
      <w:tr w:rsidR="00BC1123" w:rsidRPr="00BC1123" w14:paraId="6101A085" w14:textId="77777777" w:rsidTr="009B673B">
        <w:tc>
          <w:tcPr>
            <w:tcW w:w="720" w:type="dxa"/>
            <w:vMerge/>
            <w:tcBorders>
              <w:right w:val="single" w:sz="4" w:space="0" w:color="auto"/>
            </w:tcBorders>
          </w:tcPr>
          <w:p w14:paraId="73EDBA9F"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3249" w:type="dxa"/>
            <w:vMerge/>
            <w:tcBorders>
              <w:left w:val="single" w:sz="4" w:space="0" w:color="auto"/>
              <w:right w:val="single" w:sz="4" w:space="0" w:color="auto"/>
            </w:tcBorders>
          </w:tcPr>
          <w:p w14:paraId="021D4D51"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5831" w:type="dxa"/>
            <w:tcBorders>
              <w:top w:val="single" w:sz="4" w:space="0" w:color="auto"/>
              <w:left w:val="single" w:sz="4" w:space="0" w:color="auto"/>
              <w:bottom w:val="single" w:sz="4" w:space="0" w:color="auto"/>
            </w:tcBorders>
          </w:tcPr>
          <w:p w14:paraId="392BD11A" w14:textId="678597B4" w:rsidR="00845D00" w:rsidRPr="00BC1123" w:rsidRDefault="00845D00" w:rsidP="009B673B">
            <w:pPr>
              <w:widowControl w:val="0"/>
              <w:tabs>
                <w:tab w:val="left" w:pos="1080"/>
              </w:tabs>
              <w:autoSpaceDE w:val="0"/>
              <w:autoSpaceDN w:val="0"/>
              <w:adjustRightInd w:val="0"/>
              <w:spacing w:after="0" w:line="320" w:lineRule="atLeast"/>
              <w:jc w:val="both"/>
              <w:rPr>
                <w:rFonts w:ascii="Times New Roman" w:hAnsi="Times New Roman"/>
                <w:sz w:val="24"/>
                <w:szCs w:val="24"/>
                <w:lang w:eastAsia="ru-RU"/>
              </w:rPr>
            </w:pPr>
            <w:r w:rsidRPr="00BC1123">
              <w:rPr>
                <w:rFonts w:ascii="Times New Roman" w:hAnsi="Times New Roman"/>
                <w:sz w:val="24"/>
                <w:szCs w:val="24"/>
                <w:lang w:eastAsia="ru-RU"/>
              </w:rPr>
              <w:t>Договор на оказание услуг, выполнение работ, заключенный с физическим лицом, не являющимся индивидуальным предпринимателем</w:t>
            </w:r>
          </w:p>
        </w:tc>
      </w:tr>
      <w:tr w:rsidR="00BC1123" w:rsidRPr="00BC1123" w14:paraId="68836E9C" w14:textId="77777777" w:rsidTr="009B673B">
        <w:tc>
          <w:tcPr>
            <w:tcW w:w="720" w:type="dxa"/>
            <w:vMerge/>
            <w:tcBorders>
              <w:right w:val="single" w:sz="4" w:space="0" w:color="auto"/>
            </w:tcBorders>
          </w:tcPr>
          <w:p w14:paraId="16780980"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3249" w:type="dxa"/>
            <w:vMerge/>
            <w:tcBorders>
              <w:left w:val="single" w:sz="4" w:space="0" w:color="auto"/>
              <w:right w:val="single" w:sz="4" w:space="0" w:color="auto"/>
            </w:tcBorders>
          </w:tcPr>
          <w:p w14:paraId="16113EA8"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5831" w:type="dxa"/>
            <w:tcBorders>
              <w:top w:val="single" w:sz="4" w:space="0" w:color="auto"/>
              <w:left w:val="single" w:sz="4" w:space="0" w:color="auto"/>
              <w:bottom w:val="single" w:sz="4" w:space="0" w:color="auto"/>
            </w:tcBorders>
          </w:tcPr>
          <w:p w14:paraId="2E9D6DA0" w14:textId="7423D4C2" w:rsidR="00845D00" w:rsidRPr="00BC1123" w:rsidRDefault="00845D00" w:rsidP="009B673B">
            <w:pPr>
              <w:widowControl w:val="0"/>
              <w:tabs>
                <w:tab w:val="left" w:pos="1080"/>
              </w:tabs>
              <w:autoSpaceDE w:val="0"/>
              <w:autoSpaceDN w:val="0"/>
              <w:adjustRightInd w:val="0"/>
              <w:spacing w:after="0" w:line="320" w:lineRule="atLeast"/>
              <w:jc w:val="both"/>
              <w:rPr>
                <w:rFonts w:ascii="Times New Roman" w:hAnsi="Times New Roman"/>
                <w:sz w:val="24"/>
                <w:szCs w:val="24"/>
                <w:lang w:eastAsia="ru-RU"/>
              </w:rPr>
            </w:pPr>
            <w:r w:rsidRPr="00BC1123">
              <w:rPr>
                <w:rFonts w:ascii="Times New Roman" w:hAnsi="Times New Roman"/>
                <w:sz w:val="24"/>
                <w:szCs w:val="24"/>
                <w:lang w:eastAsia="ru-RU"/>
              </w:rPr>
              <w:t>Своды по страховым взносам</w:t>
            </w:r>
          </w:p>
        </w:tc>
      </w:tr>
      <w:tr w:rsidR="00BC1123" w:rsidRPr="00BC1123" w14:paraId="28AA2778" w14:textId="77777777" w:rsidTr="009B673B">
        <w:tc>
          <w:tcPr>
            <w:tcW w:w="720" w:type="dxa"/>
            <w:vMerge/>
            <w:tcBorders>
              <w:right w:val="single" w:sz="4" w:space="0" w:color="auto"/>
            </w:tcBorders>
          </w:tcPr>
          <w:p w14:paraId="15374E8F"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3249" w:type="dxa"/>
            <w:vMerge/>
            <w:tcBorders>
              <w:left w:val="single" w:sz="4" w:space="0" w:color="auto"/>
              <w:right w:val="single" w:sz="4" w:space="0" w:color="auto"/>
            </w:tcBorders>
          </w:tcPr>
          <w:p w14:paraId="05CD8F68"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5831" w:type="dxa"/>
            <w:tcBorders>
              <w:top w:val="single" w:sz="4" w:space="0" w:color="auto"/>
              <w:left w:val="single" w:sz="4" w:space="0" w:color="auto"/>
              <w:bottom w:val="single" w:sz="4" w:space="0" w:color="auto"/>
            </w:tcBorders>
          </w:tcPr>
          <w:p w14:paraId="3A0338E3" w14:textId="77777777" w:rsidR="00845D00" w:rsidRPr="00BC1123" w:rsidRDefault="00845D00" w:rsidP="009B673B">
            <w:pPr>
              <w:widowControl w:val="0"/>
              <w:tabs>
                <w:tab w:val="left" w:pos="1080"/>
              </w:tabs>
              <w:autoSpaceDE w:val="0"/>
              <w:autoSpaceDN w:val="0"/>
              <w:adjustRightInd w:val="0"/>
              <w:spacing w:after="0" w:line="320" w:lineRule="atLeast"/>
              <w:jc w:val="both"/>
              <w:rPr>
                <w:rFonts w:ascii="Times New Roman" w:hAnsi="Times New Roman"/>
                <w:sz w:val="24"/>
                <w:szCs w:val="24"/>
                <w:lang w:eastAsia="ru-RU"/>
              </w:rPr>
            </w:pPr>
            <w:r w:rsidRPr="00BC1123">
              <w:rPr>
                <w:rFonts w:ascii="Times New Roman" w:hAnsi="Times New Roman"/>
                <w:sz w:val="24"/>
                <w:szCs w:val="24"/>
                <w:lang w:eastAsia="ru-RU"/>
              </w:rPr>
              <w:t>Заявление физического лица</w:t>
            </w:r>
          </w:p>
        </w:tc>
      </w:tr>
      <w:tr w:rsidR="00BC1123" w:rsidRPr="00BC1123" w14:paraId="6F7D7350" w14:textId="77777777" w:rsidTr="009B673B">
        <w:tc>
          <w:tcPr>
            <w:tcW w:w="720" w:type="dxa"/>
            <w:vMerge/>
            <w:tcBorders>
              <w:right w:val="single" w:sz="4" w:space="0" w:color="auto"/>
            </w:tcBorders>
          </w:tcPr>
          <w:p w14:paraId="22B8F99E"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3249" w:type="dxa"/>
            <w:vMerge/>
            <w:tcBorders>
              <w:left w:val="single" w:sz="4" w:space="0" w:color="auto"/>
              <w:right w:val="single" w:sz="4" w:space="0" w:color="auto"/>
            </w:tcBorders>
          </w:tcPr>
          <w:p w14:paraId="2D4CDFC4"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5831" w:type="dxa"/>
            <w:tcBorders>
              <w:top w:val="single" w:sz="4" w:space="0" w:color="auto"/>
              <w:left w:val="single" w:sz="4" w:space="0" w:color="auto"/>
              <w:bottom w:val="single" w:sz="4" w:space="0" w:color="auto"/>
            </w:tcBorders>
          </w:tcPr>
          <w:p w14:paraId="793132F9" w14:textId="77777777" w:rsidR="00845D00" w:rsidRPr="00BC1123" w:rsidRDefault="00845D00" w:rsidP="009B673B">
            <w:pPr>
              <w:widowControl w:val="0"/>
              <w:tabs>
                <w:tab w:val="left" w:pos="1080"/>
              </w:tabs>
              <w:autoSpaceDE w:val="0"/>
              <w:autoSpaceDN w:val="0"/>
              <w:adjustRightInd w:val="0"/>
              <w:spacing w:after="0" w:line="320" w:lineRule="atLeast"/>
              <w:jc w:val="both"/>
              <w:rPr>
                <w:rFonts w:ascii="Times New Roman" w:hAnsi="Times New Roman"/>
                <w:sz w:val="24"/>
                <w:szCs w:val="24"/>
                <w:lang w:eastAsia="ru-RU"/>
              </w:rPr>
            </w:pPr>
            <w:r w:rsidRPr="00BC1123">
              <w:rPr>
                <w:rFonts w:ascii="Times New Roman" w:hAnsi="Times New Roman"/>
                <w:sz w:val="24"/>
                <w:szCs w:val="24"/>
                <w:lang w:eastAsia="ru-RU"/>
              </w:rPr>
              <w:t>Квитанция</w:t>
            </w:r>
          </w:p>
        </w:tc>
      </w:tr>
      <w:tr w:rsidR="00BC1123" w:rsidRPr="00BC1123" w14:paraId="0BBFB99B" w14:textId="77777777" w:rsidTr="009B673B">
        <w:tc>
          <w:tcPr>
            <w:tcW w:w="720" w:type="dxa"/>
            <w:vMerge/>
            <w:tcBorders>
              <w:right w:val="single" w:sz="4" w:space="0" w:color="auto"/>
            </w:tcBorders>
          </w:tcPr>
          <w:p w14:paraId="3ABDC3D1"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3249" w:type="dxa"/>
            <w:vMerge/>
            <w:tcBorders>
              <w:left w:val="single" w:sz="4" w:space="0" w:color="auto"/>
              <w:right w:val="single" w:sz="4" w:space="0" w:color="auto"/>
            </w:tcBorders>
          </w:tcPr>
          <w:p w14:paraId="1D0DF73A"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5831" w:type="dxa"/>
            <w:tcBorders>
              <w:top w:val="single" w:sz="4" w:space="0" w:color="auto"/>
              <w:left w:val="single" w:sz="4" w:space="0" w:color="auto"/>
              <w:bottom w:val="single" w:sz="4" w:space="0" w:color="auto"/>
            </w:tcBorders>
          </w:tcPr>
          <w:p w14:paraId="3BD23ECB" w14:textId="77777777" w:rsidR="00845D00" w:rsidRPr="00BC1123" w:rsidRDefault="00845D00" w:rsidP="009B673B">
            <w:pPr>
              <w:widowControl w:val="0"/>
              <w:tabs>
                <w:tab w:val="left" w:pos="1080"/>
              </w:tabs>
              <w:autoSpaceDE w:val="0"/>
              <w:autoSpaceDN w:val="0"/>
              <w:adjustRightInd w:val="0"/>
              <w:spacing w:after="0" w:line="320" w:lineRule="atLeast"/>
              <w:jc w:val="both"/>
              <w:rPr>
                <w:rFonts w:ascii="Times New Roman" w:hAnsi="Times New Roman"/>
                <w:sz w:val="24"/>
                <w:szCs w:val="24"/>
                <w:lang w:eastAsia="ru-RU"/>
              </w:rPr>
            </w:pPr>
            <w:r w:rsidRPr="00BC1123">
              <w:rPr>
                <w:rFonts w:ascii="Times New Roman" w:hAnsi="Times New Roman"/>
                <w:sz w:val="24"/>
                <w:szCs w:val="24"/>
                <w:lang w:eastAsia="ru-RU"/>
              </w:rPr>
              <w:t>Приказ о направлении в командировку, с прилагаемым расчетом командировочных сумм</w:t>
            </w:r>
          </w:p>
        </w:tc>
      </w:tr>
      <w:tr w:rsidR="00BC1123" w:rsidRPr="00BC1123" w14:paraId="79C8F599" w14:textId="77777777" w:rsidTr="009B673B">
        <w:tc>
          <w:tcPr>
            <w:tcW w:w="720" w:type="dxa"/>
            <w:vMerge/>
            <w:tcBorders>
              <w:right w:val="single" w:sz="4" w:space="0" w:color="auto"/>
            </w:tcBorders>
          </w:tcPr>
          <w:p w14:paraId="55402A34"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3249" w:type="dxa"/>
            <w:vMerge/>
            <w:tcBorders>
              <w:left w:val="single" w:sz="4" w:space="0" w:color="auto"/>
              <w:right w:val="single" w:sz="4" w:space="0" w:color="auto"/>
            </w:tcBorders>
          </w:tcPr>
          <w:p w14:paraId="199FDDE4"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5831" w:type="dxa"/>
            <w:tcBorders>
              <w:top w:val="single" w:sz="4" w:space="0" w:color="auto"/>
              <w:left w:val="single" w:sz="4" w:space="0" w:color="auto"/>
              <w:bottom w:val="single" w:sz="4" w:space="0" w:color="auto"/>
            </w:tcBorders>
          </w:tcPr>
          <w:p w14:paraId="251034DE" w14:textId="77777777" w:rsidR="00845D00" w:rsidRPr="00BC1123" w:rsidRDefault="00845D00" w:rsidP="009B673B">
            <w:pPr>
              <w:widowControl w:val="0"/>
              <w:tabs>
                <w:tab w:val="left" w:pos="1080"/>
              </w:tabs>
              <w:autoSpaceDE w:val="0"/>
              <w:autoSpaceDN w:val="0"/>
              <w:adjustRightInd w:val="0"/>
              <w:spacing w:after="0" w:line="320" w:lineRule="atLeast"/>
              <w:jc w:val="both"/>
              <w:rPr>
                <w:rFonts w:ascii="Times New Roman" w:hAnsi="Times New Roman"/>
                <w:sz w:val="24"/>
                <w:szCs w:val="24"/>
                <w:lang w:eastAsia="ru-RU"/>
              </w:rPr>
            </w:pPr>
            <w:r w:rsidRPr="00BC1123">
              <w:rPr>
                <w:rFonts w:ascii="Times New Roman" w:hAnsi="Times New Roman"/>
                <w:sz w:val="24"/>
                <w:szCs w:val="24"/>
                <w:lang w:eastAsia="ru-RU"/>
              </w:rPr>
              <w:t>Служебная записка</w:t>
            </w:r>
          </w:p>
        </w:tc>
      </w:tr>
      <w:tr w:rsidR="00BC1123" w:rsidRPr="00BC1123" w14:paraId="1C0BC211" w14:textId="77777777" w:rsidTr="009B673B">
        <w:tc>
          <w:tcPr>
            <w:tcW w:w="720" w:type="dxa"/>
            <w:vMerge/>
            <w:tcBorders>
              <w:right w:val="single" w:sz="4" w:space="0" w:color="auto"/>
            </w:tcBorders>
          </w:tcPr>
          <w:p w14:paraId="2D82DD54"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3249" w:type="dxa"/>
            <w:vMerge/>
            <w:tcBorders>
              <w:left w:val="single" w:sz="4" w:space="0" w:color="auto"/>
              <w:right w:val="single" w:sz="4" w:space="0" w:color="auto"/>
            </w:tcBorders>
          </w:tcPr>
          <w:p w14:paraId="1071A4FA"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5831" w:type="dxa"/>
            <w:tcBorders>
              <w:top w:val="single" w:sz="4" w:space="0" w:color="auto"/>
              <w:left w:val="single" w:sz="4" w:space="0" w:color="auto"/>
              <w:bottom w:val="single" w:sz="4" w:space="0" w:color="auto"/>
            </w:tcBorders>
          </w:tcPr>
          <w:p w14:paraId="72D2CCE7" w14:textId="77777777" w:rsidR="00845D00" w:rsidRPr="00BC1123" w:rsidRDefault="00845D00" w:rsidP="009B673B">
            <w:pPr>
              <w:widowControl w:val="0"/>
              <w:tabs>
                <w:tab w:val="left" w:pos="1080"/>
              </w:tabs>
              <w:autoSpaceDE w:val="0"/>
              <w:autoSpaceDN w:val="0"/>
              <w:adjustRightInd w:val="0"/>
              <w:spacing w:after="0" w:line="320" w:lineRule="atLeast"/>
              <w:jc w:val="both"/>
              <w:rPr>
                <w:rFonts w:ascii="Times New Roman" w:hAnsi="Times New Roman"/>
                <w:sz w:val="24"/>
                <w:szCs w:val="24"/>
                <w:lang w:eastAsia="ru-RU"/>
              </w:rPr>
            </w:pPr>
            <w:r w:rsidRPr="00BC1123">
              <w:rPr>
                <w:rFonts w:ascii="Times New Roman" w:hAnsi="Times New Roman"/>
                <w:sz w:val="24"/>
                <w:szCs w:val="24"/>
                <w:lang w:eastAsia="ru-RU"/>
              </w:rPr>
              <w:t>Справка-расчет</w:t>
            </w:r>
          </w:p>
        </w:tc>
      </w:tr>
      <w:tr w:rsidR="00BC1123" w:rsidRPr="00BC1123" w14:paraId="3B0F3853" w14:textId="77777777" w:rsidTr="009B673B">
        <w:tc>
          <w:tcPr>
            <w:tcW w:w="720" w:type="dxa"/>
            <w:vMerge/>
            <w:tcBorders>
              <w:right w:val="single" w:sz="4" w:space="0" w:color="auto"/>
            </w:tcBorders>
          </w:tcPr>
          <w:p w14:paraId="0A20BB4E"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3249" w:type="dxa"/>
            <w:vMerge/>
            <w:tcBorders>
              <w:left w:val="single" w:sz="4" w:space="0" w:color="auto"/>
              <w:right w:val="single" w:sz="4" w:space="0" w:color="auto"/>
            </w:tcBorders>
          </w:tcPr>
          <w:p w14:paraId="24BE4A7F"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5831" w:type="dxa"/>
            <w:tcBorders>
              <w:top w:val="single" w:sz="4" w:space="0" w:color="auto"/>
              <w:left w:val="single" w:sz="4" w:space="0" w:color="auto"/>
              <w:bottom w:val="single" w:sz="4" w:space="0" w:color="auto"/>
            </w:tcBorders>
          </w:tcPr>
          <w:p w14:paraId="333CB597" w14:textId="77777777" w:rsidR="00845D00" w:rsidRPr="00BC1123" w:rsidRDefault="00845D00" w:rsidP="009B673B">
            <w:pPr>
              <w:widowControl w:val="0"/>
              <w:tabs>
                <w:tab w:val="left" w:pos="1080"/>
              </w:tabs>
              <w:autoSpaceDE w:val="0"/>
              <w:autoSpaceDN w:val="0"/>
              <w:adjustRightInd w:val="0"/>
              <w:spacing w:after="0" w:line="320" w:lineRule="atLeast"/>
              <w:jc w:val="both"/>
              <w:rPr>
                <w:rFonts w:ascii="Times New Roman" w:hAnsi="Times New Roman"/>
                <w:sz w:val="24"/>
                <w:szCs w:val="24"/>
                <w:lang w:eastAsia="ru-RU"/>
              </w:rPr>
            </w:pPr>
            <w:r w:rsidRPr="00BC1123">
              <w:rPr>
                <w:rFonts w:ascii="Times New Roman" w:hAnsi="Times New Roman"/>
                <w:sz w:val="24"/>
                <w:szCs w:val="24"/>
                <w:lang w:eastAsia="ru-RU"/>
              </w:rPr>
              <w:t>Счет</w:t>
            </w:r>
          </w:p>
        </w:tc>
      </w:tr>
      <w:tr w:rsidR="00BC1123" w:rsidRPr="00BC1123" w14:paraId="4DC2CD6A" w14:textId="77777777" w:rsidTr="009B673B">
        <w:tc>
          <w:tcPr>
            <w:tcW w:w="720" w:type="dxa"/>
            <w:vMerge/>
            <w:tcBorders>
              <w:right w:val="single" w:sz="4" w:space="0" w:color="auto"/>
            </w:tcBorders>
          </w:tcPr>
          <w:p w14:paraId="51F09328"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3249" w:type="dxa"/>
            <w:vMerge/>
            <w:tcBorders>
              <w:left w:val="single" w:sz="4" w:space="0" w:color="auto"/>
              <w:right w:val="single" w:sz="4" w:space="0" w:color="auto"/>
            </w:tcBorders>
          </w:tcPr>
          <w:p w14:paraId="154A388E"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5831" w:type="dxa"/>
            <w:tcBorders>
              <w:top w:val="single" w:sz="4" w:space="0" w:color="auto"/>
              <w:left w:val="single" w:sz="4" w:space="0" w:color="auto"/>
              <w:bottom w:val="single" w:sz="4" w:space="0" w:color="auto"/>
            </w:tcBorders>
          </w:tcPr>
          <w:p w14:paraId="5B685CF3" w14:textId="77777777" w:rsidR="00845D00" w:rsidRPr="00BC1123" w:rsidRDefault="00845D00" w:rsidP="009B673B">
            <w:pPr>
              <w:widowControl w:val="0"/>
              <w:tabs>
                <w:tab w:val="left" w:pos="1080"/>
              </w:tabs>
              <w:autoSpaceDE w:val="0"/>
              <w:autoSpaceDN w:val="0"/>
              <w:adjustRightInd w:val="0"/>
              <w:spacing w:after="0" w:line="320" w:lineRule="atLeast"/>
              <w:jc w:val="both"/>
              <w:rPr>
                <w:rFonts w:ascii="Times New Roman" w:hAnsi="Times New Roman"/>
                <w:sz w:val="24"/>
                <w:szCs w:val="24"/>
                <w:lang w:eastAsia="ru-RU"/>
              </w:rPr>
            </w:pPr>
            <w:r w:rsidRPr="00BC1123">
              <w:rPr>
                <w:rFonts w:ascii="Times New Roman" w:hAnsi="Times New Roman"/>
                <w:sz w:val="24"/>
                <w:szCs w:val="24"/>
                <w:lang w:eastAsia="ru-RU"/>
              </w:rPr>
              <w:t>Счет-фактура</w:t>
            </w:r>
          </w:p>
        </w:tc>
      </w:tr>
      <w:tr w:rsidR="00BC1123" w:rsidRPr="00BC1123" w14:paraId="738B1A77" w14:textId="77777777" w:rsidTr="009B673B">
        <w:tc>
          <w:tcPr>
            <w:tcW w:w="720" w:type="dxa"/>
            <w:vMerge/>
            <w:tcBorders>
              <w:right w:val="single" w:sz="4" w:space="0" w:color="auto"/>
            </w:tcBorders>
          </w:tcPr>
          <w:p w14:paraId="454F2E01"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3249" w:type="dxa"/>
            <w:vMerge/>
            <w:tcBorders>
              <w:left w:val="single" w:sz="4" w:space="0" w:color="auto"/>
              <w:right w:val="single" w:sz="4" w:space="0" w:color="auto"/>
            </w:tcBorders>
          </w:tcPr>
          <w:p w14:paraId="09A4B5AE"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5831" w:type="dxa"/>
            <w:tcBorders>
              <w:top w:val="single" w:sz="4" w:space="0" w:color="auto"/>
              <w:left w:val="single" w:sz="4" w:space="0" w:color="auto"/>
              <w:bottom w:val="single" w:sz="4" w:space="0" w:color="auto"/>
            </w:tcBorders>
          </w:tcPr>
          <w:p w14:paraId="0EDA9B79" w14:textId="0445CB0D" w:rsidR="00845D00" w:rsidRPr="00BC1123" w:rsidRDefault="00845D00" w:rsidP="009B673B">
            <w:pPr>
              <w:widowControl w:val="0"/>
              <w:tabs>
                <w:tab w:val="left" w:pos="1080"/>
              </w:tabs>
              <w:autoSpaceDE w:val="0"/>
              <w:autoSpaceDN w:val="0"/>
              <w:adjustRightInd w:val="0"/>
              <w:spacing w:after="0" w:line="320" w:lineRule="atLeast"/>
              <w:jc w:val="both"/>
              <w:rPr>
                <w:rFonts w:ascii="Times New Roman" w:hAnsi="Times New Roman"/>
                <w:sz w:val="24"/>
                <w:szCs w:val="24"/>
                <w:lang w:eastAsia="ru-RU"/>
              </w:rPr>
            </w:pPr>
            <w:r w:rsidRPr="00BC1123">
              <w:rPr>
                <w:rFonts w:ascii="Times New Roman" w:hAnsi="Times New Roman"/>
                <w:sz w:val="24"/>
                <w:szCs w:val="24"/>
                <w:lang w:eastAsia="ru-RU"/>
              </w:rPr>
              <w:t>Товарная накладная (унифицированная форма № ТОРГ-12) (ф.0330212)</w:t>
            </w:r>
          </w:p>
        </w:tc>
      </w:tr>
      <w:tr w:rsidR="00BC1123" w:rsidRPr="00BC1123" w14:paraId="1AAC3C23" w14:textId="77777777" w:rsidTr="009B673B">
        <w:tc>
          <w:tcPr>
            <w:tcW w:w="720" w:type="dxa"/>
            <w:vMerge/>
            <w:tcBorders>
              <w:right w:val="single" w:sz="4" w:space="0" w:color="auto"/>
            </w:tcBorders>
          </w:tcPr>
          <w:p w14:paraId="3A833932"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3249" w:type="dxa"/>
            <w:vMerge/>
            <w:tcBorders>
              <w:left w:val="single" w:sz="4" w:space="0" w:color="auto"/>
              <w:right w:val="single" w:sz="4" w:space="0" w:color="auto"/>
            </w:tcBorders>
          </w:tcPr>
          <w:p w14:paraId="573617A4"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5831" w:type="dxa"/>
            <w:tcBorders>
              <w:top w:val="single" w:sz="4" w:space="0" w:color="auto"/>
              <w:left w:val="single" w:sz="4" w:space="0" w:color="auto"/>
              <w:bottom w:val="single" w:sz="4" w:space="0" w:color="auto"/>
            </w:tcBorders>
          </w:tcPr>
          <w:p w14:paraId="5135DEAC" w14:textId="77777777" w:rsidR="00845D00" w:rsidRPr="00BC1123" w:rsidRDefault="00845D00" w:rsidP="009B673B">
            <w:pPr>
              <w:widowControl w:val="0"/>
              <w:tabs>
                <w:tab w:val="left" w:pos="1080"/>
              </w:tabs>
              <w:autoSpaceDE w:val="0"/>
              <w:autoSpaceDN w:val="0"/>
              <w:adjustRightInd w:val="0"/>
              <w:spacing w:after="0" w:line="320" w:lineRule="atLeast"/>
              <w:jc w:val="both"/>
              <w:rPr>
                <w:rFonts w:ascii="Times New Roman" w:hAnsi="Times New Roman"/>
                <w:sz w:val="24"/>
                <w:szCs w:val="24"/>
                <w:lang w:eastAsia="ru-RU"/>
              </w:rPr>
            </w:pPr>
            <w:r w:rsidRPr="00BC1123">
              <w:rPr>
                <w:rFonts w:ascii="Times New Roman" w:hAnsi="Times New Roman"/>
                <w:sz w:val="24"/>
                <w:szCs w:val="24"/>
                <w:lang w:eastAsia="ru-RU"/>
              </w:rPr>
              <w:t>Универсальный передаточный документ</w:t>
            </w:r>
          </w:p>
        </w:tc>
      </w:tr>
      <w:tr w:rsidR="00BC1123" w:rsidRPr="00BC1123" w14:paraId="7C49DFDA" w14:textId="77777777" w:rsidTr="009B673B">
        <w:tc>
          <w:tcPr>
            <w:tcW w:w="720" w:type="dxa"/>
            <w:vMerge/>
            <w:tcBorders>
              <w:right w:val="single" w:sz="4" w:space="0" w:color="auto"/>
            </w:tcBorders>
          </w:tcPr>
          <w:p w14:paraId="3BD68E9D"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3249" w:type="dxa"/>
            <w:vMerge/>
            <w:tcBorders>
              <w:left w:val="single" w:sz="4" w:space="0" w:color="auto"/>
              <w:right w:val="single" w:sz="4" w:space="0" w:color="auto"/>
            </w:tcBorders>
          </w:tcPr>
          <w:p w14:paraId="3129F201"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5831" w:type="dxa"/>
            <w:tcBorders>
              <w:top w:val="single" w:sz="4" w:space="0" w:color="auto"/>
              <w:left w:val="single" w:sz="4" w:space="0" w:color="auto"/>
              <w:bottom w:val="single" w:sz="4" w:space="0" w:color="auto"/>
            </w:tcBorders>
          </w:tcPr>
          <w:p w14:paraId="3135E974" w14:textId="391DB0CC" w:rsidR="00845D00" w:rsidRPr="00BC1123" w:rsidRDefault="00845D00" w:rsidP="009B673B">
            <w:pPr>
              <w:widowControl w:val="0"/>
              <w:tabs>
                <w:tab w:val="left" w:pos="1080"/>
              </w:tabs>
              <w:autoSpaceDE w:val="0"/>
              <w:autoSpaceDN w:val="0"/>
              <w:adjustRightInd w:val="0"/>
              <w:spacing w:after="0" w:line="320" w:lineRule="atLeast"/>
              <w:jc w:val="both"/>
              <w:rPr>
                <w:rFonts w:ascii="Times New Roman" w:hAnsi="Times New Roman"/>
                <w:sz w:val="24"/>
                <w:szCs w:val="24"/>
                <w:lang w:eastAsia="ru-RU"/>
              </w:rPr>
            </w:pPr>
            <w:r w:rsidRPr="00BC1123">
              <w:rPr>
                <w:rFonts w:ascii="Times New Roman" w:hAnsi="Times New Roman"/>
                <w:sz w:val="24"/>
                <w:szCs w:val="24"/>
                <w:lang w:eastAsia="ru-RU"/>
              </w:rPr>
              <w:t>Расчеты по налогам</w:t>
            </w:r>
          </w:p>
        </w:tc>
      </w:tr>
      <w:tr w:rsidR="00BC1123" w:rsidRPr="00BC1123" w14:paraId="1EFA1BF8" w14:textId="77777777" w:rsidTr="009B673B">
        <w:tc>
          <w:tcPr>
            <w:tcW w:w="720" w:type="dxa"/>
            <w:vMerge/>
            <w:tcBorders>
              <w:bottom w:val="single" w:sz="4" w:space="0" w:color="auto"/>
              <w:right w:val="single" w:sz="4" w:space="0" w:color="auto"/>
            </w:tcBorders>
          </w:tcPr>
          <w:p w14:paraId="19E1F60F"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3249" w:type="dxa"/>
            <w:vMerge/>
            <w:tcBorders>
              <w:left w:val="single" w:sz="4" w:space="0" w:color="auto"/>
              <w:bottom w:val="single" w:sz="4" w:space="0" w:color="auto"/>
              <w:right w:val="single" w:sz="4" w:space="0" w:color="auto"/>
            </w:tcBorders>
          </w:tcPr>
          <w:p w14:paraId="0CA965B0" w14:textId="77777777" w:rsidR="00845D00" w:rsidRPr="00BC1123" w:rsidRDefault="00845D00" w:rsidP="00843962">
            <w:pPr>
              <w:widowControl w:val="0"/>
              <w:tabs>
                <w:tab w:val="left" w:pos="1080"/>
              </w:tabs>
              <w:autoSpaceDE w:val="0"/>
              <w:autoSpaceDN w:val="0"/>
              <w:adjustRightInd w:val="0"/>
              <w:spacing w:after="0" w:line="280" w:lineRule="exact"/>
              <w:jc w:val="both"/>
              <w:rPr>
                <w:rFonts w:ascii="Times New Roman" w:hAnsi="Times New Roman"/>
                <w:sz w:val="28"/>
                <w:szCs w:val="28"/>
                <w:lang w:eastAsia="ru-RU"/>
              </w:rPr>
            </w:pPr>
          </w:p>
        </w:tc>
        <w:tc>
          <w:tcPr>
            <w:tcW w:w="5831" w:type="dxa"/>
            <w:tcBorders>
              <w:top w:val="single" w:sz="4" w:space="0" w:color="auto"/>
              <w:left w:val="single" w:sz="4" w:space="0" w:color="auto"/>
              <w:bottom w:val="single" w:sz="4" w:space="0" w:color="auto"/>
            </w:tcBorders>
          </w:tcPr>
          <w:p w14:paraId="59AEB8F3" w14:textId="7D436F5D" w:rsidR="00845D00" w:rsidRPr="00BC1123" w:rsidRDefault="00845D00" w:rsidP="009B673B">
            <w:pPr>
              <w:widowControl w:val="0"/>
              <w:tabs>
                <w:tab w:val="left" w:pos="1080"/>
              </w:tabs>
              <w:autoSpaceDE w:val="0"/>
              <w:autoSpaceDN w:val="0"/>
              <w:adjustRightInd w:val="0"/>
              <w:spacing w:after="0" w:line="320" w:lineRule="atLeast"/>
              <w:jc w:val="both"/>
              <w:rPr>
                <w:rFonts w:ascii="Times New Roman" w:hAnsi="Times New Roman"/>
                <w:sz w:val="24"/>
                <w:szCs w:val="24"/>
                <w:lang w:eastAsia="ru-RU"/>
              </w:rPr>
            </w:pPr>
            <w:r w:rsidRPr="00BC1123">
              <w:rPr>
                <w:rFonts w:ascii="Times New Roman" w:hAnsi="Times New Roman"/>
                <w:sz w:val="24"/>
                <w:szCs w:val="24"/>
                <w:lang w:eastAsia="ru-RU"/>
              </w:rPr>
              <w:t>Иной документ, подтверждающий возникновение ие денежного обязательства</w:t>
            </w:r>
          </w:p>
        </w:tc>
      </w:tr>
    </w:tbl>
    <w:p w14:paraId="5C8BC169" w14:textId="77777777" w:rsidR="004D5C1E" w:rsidRPr="00BC1123" w:rsidRDefault="004D5C1E" w:rsidP="00843962">
      <w:pPr>
        <w:tabs>
          <w:tab w:val="left" w:pos="1080"/>
        </w:tabs>
        <w:spacing w:after="0" w:line="360" w:lineRule="atLeast"/>
        <w:jc w:val="both"/>
        <w:rPr>
          <w:rFonts w:ascii="Times New Roman" w:hAnsi="Times New Roman"/>
          <w:sz w:val="28"/>
          <w:szCs w:val="28"/>
        </w:rPr>
      </w:pPr>
    </w:p>
    <w:p w14:paraId="7887C9E9" w14:textId="33AE8929" w:rsidR="004D5C1E" w:rsidRPr="00BC1123" w:rsidRDefault="00845D00" w:rsidP="00845D00">
      <w:pPr>
        <w:tabs>
          <w:tab w:val="left" w:pos="1080"/>
        </w:tabs>
        <w:spacing w:after="0" w:line="360" w:lineRule="atLeast"/>
        <w:ind w:firstLine="709"/>
        <w:jc w:val="both"/>
        <w:rPr>
          <w:rFonts w:ascii="Times New Roman" w:hAnsi="Times New Roman"/>
          <w:sz w:val="28"/>
          <w:szCs w:val="28"/>
        </w:rPr>
      </w:pPr>
      <w:r w:rsidRPr="00BC1123">
        <w:rPr>
          <w:rFonts w:ascii="Times New Roman" w:hAnsi="Times New Roman"/>
          <w:sz w:val="28"/>
          <w:szCs w:val="28"/>
        </w:rPr>
        <w:lastRenderedPageBreak/>
        <w:t>1</w:t>
      </w:r>
      <w:r w:rsidR="001730A3">
        <w:rPr>
          <w:rFonts w:ascii="Times New Roman" w:hAnsi="Times New Roman"/>
          <w:sz w:val="28"/>
          <w:szCs w:val="28"/>
        </w:rPr>
        <w:t>9</w:t>
      </w:r>
      <w:r w:rsidRPr="00BC1123">
        <w:rPr>
          <w:rFonts w:ascii="Times New Roman" w:hAnsi="Times New Roman"/>
          <w:sz w:val="28"/>
          <w:szCs w:val="28"/>
        </w:rPr>
        <w:t xml:space="preserve">.2. </w:t>
      </w:r>
      <w:r w:rsidR="004D5C1E" w:rsidRPr="00BC1123">
        <w:rPr>
          <w:rFonts w:ascii="Times New Roman" w:hAnsi="Times New Roman"/>
          <w:sz w:val="28"/>
          <w:szCs w:val="28"/>
        </w:rPr>
        <w:t>Учет принимаемых обязательств</w:t>
      </w:r>
      <w:r w:rsidRPr="00BC1123">
        <w:rPr>
          <w:rFonts w:ascii="Times New Roman" w:hAnsi="Times New Roman"/>
          <w:sz w:val="28"/>
          <w:szCs w:val="28"/>
        </w:rPr>
        <w:t xml:space="preserve"> по закупкам с использованием конкурентных процедур определения поставщика, подрядчика, исполнителя</w:t>
      </w:r>
      <w:r w:rsidR="004D5C1E" w:rsidRPr="00BC1123">
        <w:rPr>
          <w:rFonts w:ascii="Times New Roman" w:hAnsi="Times New Roman"/>
          <w:sz w:val="28"/>
          <w:szCs w:val="28"/>
        </w:rPr>
        <w:t xml:space="preserve"> осуществляется на основании следующих документов:</w:t>
      </w:r>
    </w:p>
    <w:tbl>
      <w:tblPr>
        <w:tblW w:w="974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4359"/>
      </w:tblGrid>
      <w:tr w:rsidR="00BC1123" w:rsidRPr="00BC1123" w14:paraId="09E24180" w14:textId="77777777" w:rsidTr="009B673B">
        <w:tc>
          <w:tcPr>
            <w:tcW w:w="5387" w:type="dxa"/>
            <w:tcBorders>
              <w:top w:val="single" w:sz="4" w:space="0" w:color="auto"/>
              <w:bottom w:val="single" w:sz="4" w:space="0" w:color="auto"/>
              <w:right w:val="nil"/>
            </w:tcBorders>
          </w:tcPr>
          <w:p w14:paraId="0C59D7A6" w14:textId="77777777" w:rsidR="004D5C1E" w:rsidRPr="00BC1123" w:rsidRDefault="004D5C1E" w:rsidP="00845D00">
            <w:pPr>
              <w:widowControl w:val="0"/>
              <w:tabs>
                <w:tab w:val="left" w:pos="1080"/>
              </w:tabs>
              <w:autoSpaceDE w:val="0"/>
              <w:autoSpaceDN w:val="0"/>
              <w:adjustRightInd w:val="0"/>
              <w:spacing w:after="0" w:line="280" w:lineRule="atLeast"/>
              <w:jc w:val="center"/>
              <w:rPr>
                <w:rFonts w:ascii="Times New Roman" w:hAnsi="Times New Roman"/>
                <w:sz w:val="24"/>
                <w:szCs w:val="24"/>
                <w:lang w:eastAsia="ru-RU"/>
              </w:rPr>
            </w:pPr>
            <w:r w:rsidRPr="00BC1123">
              <w:rPr>
                <w:rFonts w:ascii="Times New Roman" w:hAnsi="Times New Roman"/>
                <w:sz w:val="24"/>
                <w:szCs w:val="24"/>
                <w:lang w:eastAsia="ru-RU"/>
              </w:rPr>
              <w:t>Обязательства, отражаемые на счете</w:t>
            </w:r>
          </w:p>
          <w:p w14:paraId="6DB2B346" w14:textId="3655D79D" w:rsidR="004D5C1E" w:rsidRPr="00BC1123" w:rsidRDefault="00845D00" w:rsidP="00845D00">
            <w:pPr>
              <w:widowControl w:val="0"/>
              <w:tabs>
                <w:tab w:val="left" w:pos="1080"/>
              </w:tabs>
              <w:autoSpaceDE w:val="0"/>
              <w:autoSpaceDN w:val="0"/>
              <w:adjustRightInd w:val="0"/>
              <w:spacing w:after="0" w:line="280" w:lineRule="atLeast"/>
              <w:jc w:val="center"/>
              <w:rPr>
                <w:rFonts w:ascii="Times New Roman" w:hAnsi="Times New Roman"/>
                <w:sz w:val="24"/>
                <w:szCs w:val="24"/>
                <w:lang w:eastAsia="ru-RU"/>
              </w:rPr>
            </w:pPr>
            <w:r w:rsidRPr="00BC1123">
              <w:rPr>
                <w:rFonts w:ascii="Times New Roman" w:hAnsi="Times New Roman"/>
                <w:sz w:val="24"/>
                <w:szCs w:val="24"/>
                <w:lang w:eastAsia="ru-RU"/>
              </w:rPr>
              <w:t>0 502 07 000 «</w:t>
            </w:r>
            <w:r w:rsidR="004D5C1E" w:rsidRPr="00BC1123">
              <w:rPr>
                <w:rFonts w:ascii="Times New Roman" w:hAnsi="Times New Roman"/>
                <w:sz w:val="24"/>
                <w:szCs w:val="24"/>
                <w:lang w:eastAsia="ru-RU"/>
              </w:rPr>
              <w:t>Принимаемые обязател</w:t>
            </w:r>
            <w:r w:rsidRPr="00BC1123">
              <w:rPr>
                <w:rFonts w:ascii="Times New Roman" w:hAnsi="Times New Roman"/>
                <w:sz w:val="24"/>
                <w:szCs w:val="24"/>
                <w:lang w:eastAsia="ru-RU"/>
              </w:rPr>
              <w:t>ьства»</w:t>
            </w:r>
          </w:p>
        </w:tc>
        <w:tc>
          <w:tcPr>
            <w:tcW w:w="4359" w:type="dxa"/>
            <w:tcBorders>
              <w:top w:val="single" w:sz="4" w:space="0" w:color="auto"/>
              <w:left w:val="single" w:sz="4" w:space="0" w:color="auto"/>
              <w:bottom w:val="single" w:sz="4" w:space="0" w:color="auto"/>
            </w:tcBorders>
          </w:tcPr>
          <w:p w14:paraId="7B947891" w14:textId="77777777" w:rsidR="004D5C1E" w:rsidRPr="00BC1123" w:rsidRDefault="004D5C1E" w:rsidP="00845D00">
            <w:pPr>
              <w:widowControl w:val="0"/>
              <w:tabs>
                <w:tab w:val="left" w:pos="1080"/>
              </w:tabs>
              <w:autoSpaceDE w:val="0"/>
              <w:autoSpaceDN w:val="0"/>
              <w:adjustRightInd w:val="0"/>
              <w:spacing w:after="0" w:line="280" w:lineRule="atLeast"/>
              <w:jc w:val="center"/>
              <w:rPr>
                <w:rFonts w:ascii="Times New Roman" w:hAnsi="Times New Roman"/>
                <w:sz w:val="24"/>
                <w:szCs w:val="24"/>
                <w:lang w:eastAsia="ru-RU"/>
              </w:rPr>
            </w:pPr>
            <w:r w:rsidRPr="00BC1123">
              <w:rPr>
                <w:rFonts w:ascii="Times New Roman" w:hAnsi="Times New Roman"/>
                <w:sz w:val="24"/>
                <w:szCs w:val="24"/>
                <w:lang w:eastAsia="ru-RU"/>
              </w:rPr>
              <w:t>Документы-основания для отражения операций</w:t>
            </w:r>
          </w:p>
        </w:tc>
      </w:tr>
      <w:tr w:rsidR="00BC1123" w:rsidRPr="00BC1123" w14:paraId="0D07792F" w14:textId="77777777" w:rsidTr="009B673B">
        <w:tc>
          <w:tcPr>
            <w:tcW w:w="5387" w:type="dxa"/>
            <w:vMerge w:val="restart"/>
            <w:tcBorders>
              <w:top w:val="single" w:sz="4" w:space="0" w:color="auto"/>
              <w:bottom w:val="single" w:sz="4" w:space="0" w:color="auto"/>
              <w:right w:val="nil"/>
            </w:tcBorders>
            <w:vAlign w:val="center"/>
          </w:tcPr>
          <w:p w14:paraId="24E95CD8" w14:textId="1874BB70" w:rsidR="004D5C1E" w:rsidRPr="00BC1123" w:rsidRDefault="004D5C1E" w:rsidP="009B673B">
            <w:pPr>
              <w:widowControl w:val="0"/>
              <w:tabs>
                <w:tab w:val="left" w:pos="1080"/>
              </w:tabs>
              <w:autoSpaceDE w:val="0"/>
              <w:autoSpaceDN w:val="0"/>
              <w:adjustRightInd w:val="0"/>
              <w:spacing w:after="0" w:line="280" w:lineRule="atLeast"/>
              <w:jc w:val="center"/>
              <w:rPr>
                <w:rFonts w:ascii="Times New Roman" w:hAnsi="Times New Roman"/>
                <w:sz w:val="24"/>
                <w:szCs w:val="24"/>
                <w:lang w:eastAsia="ru-RU"/>
              </w:rPr>
            </w:pPr>
            <w:r w:rsidRPr="00BC1123">
              <w:rPr>
                <w:rFonts w:ascii="Times New Roman" w:hAnsi="Times New Roman"/>
                <w:sz w:val="24"/>
                <w:szCs w:val="24"/>
                <w:lang w:eastAsia="ru-RU"/>
              </w:rPr>
              <w:t>Обязательства, возникающие при объявлении о начале конкурентной процедуры</w:t>
            </w:r>
            <w:r w:rsidR="00845D00" w:rsidRPr="00BC1123">
              <w:rPr>
                <w:rFonts w:ascii="Times New Roman" w:hAnsi="Times New Roman"/>
                <w:sz w:val="24"/>
                <w:szCs w:val="24"/>
                <w:lang w:eastAsia="ru-RU"/>
              </w:rPr>
              <w:t xml:space="preserve"> </w:t>
            </w:r>
            <w:r w:rsidRPr="00BC1123">
              <w:rPr>
                <w:rFonts w:ascii="Times New Roman" w:hAnsi="Times New Roman"/>
                <w:sz w:val="24"/>
                <w:szCs w:val="24"/>
                <w:lang w:eastAsia="ru-RU"/>
              </w:rPr>
              <w:t>определения поставщика (подрядчика, исполнителя)</w:t>
            </w:r>
          </w:p>
          <w:p w14:paraId="279BA210" w14:textId="77777777" w:rsidR="004D5C1E" w:rsidRPr="00BC1123" w:rsidRDefault="004D5C1E" w:rsidP="009B673B">
            <w:pPr>
              <w:widowControl w:val="0"/>
              <w:tabs>
                <w:tab w:val="left" w:pos="1080"/>
              </w:tabs>
              <w:autoSpaceDE w:val="0"/>
              <w:autoSpaceDN w:val="0"/>
              <w:adjustRightInd w:val="0"/>
              <w:spacing w:after="0" w:line="280" w:lineRule="atLeast"/>
              <w:jc w:val="center"/>
              <w:rPr>
                <w:rFonts w:ascii="Times New Roman" w:hAnsi="Times New Roman"/>
                <w:sz w:val="24"/>
                <w:szCs w:val="24"/>
                <w:lang w:eastAsia="ru-RU"/>
              </w:rPr>
            </w:pPr>
            <w:r w:rsidRPr="00BC1123">
              <w:rPr>
                <w:rFonts w:ascii="Times New Roman" w:hAnsi="Times New Roman"/>
                <w:sz w:val="24"/>
                <w:szCs w:val="24"/>
                <w:lang w:eastAsia="ru-RU"/>
              </w:rPr>
              <w:t>(кредит счета 0 502 07 000)</w:t>
            </w:r>
          </w:p>
        </w:tc>
        <w:tc>
          <w:tcPr>
            <w:tcW w:w="4359" w:type="dxa"/>
            <w:tcBorders>
              <w:top w:val="single" w:sz="4" w:space="0" w:color="auto"/>
              <w:left w:val="single" w:sz="4" w:space="0" w:color="auto"/>
              <w:bottom w:val="single" w:sz="4" w:space="0" w:color="auto"/>
            </w:tcBorders>
          </w:tcPr>
          <w:p w14:paraId="18A50041" w14:textId="402E2AA8" w:rsidR="004D5C1E" w:rsidRPr="00BC1123" w:rsidRDefault="00845D00" w:rsidP="00845D00">
            <w:pPr>
              <w:widowControl w:val="0"/>
              <w:tabs>
                <w:tab w:val="left" w:pos="1080"/>
              </w:tabs>
              <w:autoSpaceDE w:val="0"/>
              <w:autoSpaceDN w:val="0"/>
              <w:adjustRightInd w:val="0"/>
              <w:spacing w:after="0" w:line="280" w:lineRule="atLeast"/>
              <w:jc w:val="both"/>
              <w:rPr>
                <w:rFonts w:ascii="Times New Roman" w:hAnsi="Times New Roman"/>
                <w:sz w:val="24"/>
                <w:szCs w:val="24"/>
                <w:lang w:eastAsia="ru-RU"/>
              </w:rPr>
            </w:pPr>
            <w:r w:rsidRPr="00BC1123">
              <w:rPr>
                <w:rFonts w:ascii="Times New Roman" w:hAnsi="Times New Roman"/>
                <w:sz w:val="24"/>
                <w:szCs w:val="24"/>
                <w:lang w:eastAsia="ru-RU"/>
              </w:rPr>
              <w:t>Извещение об осуществлении закупок, размещенное в единой информационной системе в сфере закупок</w:t>
            </w:r>
            <w:r w:rsidR="006D0F0A" w:rsidRPr="00BC1123">
              <w:rPr>
                <w:rFonts w:ascii="Times New Roman" w:hAnsi="Times New Roman"/>
                <w:sz w:val="24"/>
                <w:szCs w:val="24"/>
                <w:lang w:eastAsia="ru-RU"/>
              </w:rPr>
              <w:t xml:space="preserve"> (конкурсы, аукционы, запросы котировок)</w:t>
            </w:r>
          </w:p>
        </w:tc>
      </w:tr>
      <w:tr w:rsidR="00BC1123" w:rsidRPr="00BC1123" w14:paraId="15D33F07" w14:textId="77777777" w:rsidTr="009B673B">
        <w:tc>
          <w:tcPr>
            <w:tcW w:w="5387" w:type="dxa"/>
            <w:vMerge/>
            <w:tcBorders>
              <w:top w:val="single" w:sz="4" w:space="0" w:color="auto"/>
              <w:bottom w:val="single" w:sz="4" w:space="0" w:color="auto"/>
              <w:right w:val="nil"/>
            </w:tcBorders>
          </w:tcPr>
          <w:p w14:paraId="72C0C30F" w14:textId="77777777" w:rsidR="004D5C1E" w:rsidRPr="00BC1123" w:rsidRDefault="004D5C1E" w:rsidP="00843962">
            <w:pPr>
              <w:widowControl w:val="0"/>
              <w:tabs>
                <w:tab w:val="left" w:pos="1080"/>
              </w:tabs>
              <w:autoSpaceDE w:val="0"/>
              <w:autoSpaceDN w:val="0"/>
              <w:adjustRightInd w:val="0"/>
              <w:spacing w:after="0" w:line="280" w:lineRule="atLeast"/>
              <w:jc w:val="both"/>
              <w:rPr>
                <w:rFonts w:ascii="Times New Roman" w:hAnsi="Times New Roman"/>
                <w:sz w:val="24"/>
                <w:szCs w:val="24"/>
                <w:lang w:eastAsia="ru-RU"/>
              </w:rPr>
            </w:pPr>
          </w:p>
        </w:tc>
        <w:tc>
          <w:tcPr>
            <w:tcW w:w="4359" w:type="dxa"/>
            <w:tcBorders>
              <w:top w:val="single" w:sz="4" w:space="0" w:color="auto"/>
              <w:left w:val="single" w:sz="4" w:space="0" w:color="auto"/>
              <w:bottom w:val="single" w:sz="4" w:space="0" w:color="auto"/>
            </w:tcBorders>
          </w:tcPr>
          <w:p w14:paraId="6807FF1F" w14:textId="46274B31" w:rsidR="004D5C1E" w:rsidRPr="00BC1123" w:rsidRDefault="00845D00" w:rsidP="00843962">
            <w:pPr>
              <w:widowControl w:val="0"/>
              <w:tabs>
                <w:tab w:val="left" w:pos="1080"/>
              </w:tabs>
              <w:autoSpaceDE w:val="0"/>
              <w:autoSpaceDN w:val="0"/>
              <w:adjustRightInd w:val="0"/>
              <w:spacing w:after="0" w:line="280" w:lineRule="atLeast"/>
              <w:jc w:val="both"/>
              <w:rPr>
                <w:rFonts w:ascii="Times New Roman" w:hAnsi="Times New Roman"/>
                <w:sz w:val="24"/>
                <w:szCs w:val="24"/>
                <w:lang w:eastAsia="ru-RU"/>
              </w:rPr>
            </w:pPr>
            <w:r w:rsidRPr="00BC1123">
              <w:rPr>
                <w:rFonts w:ascii="Times New Roman" w:hAnsi="Times New Roman"/>
                <w:sz w:val="24"/>
                <w:szCs w:val="24"/>
                <w:lang w:eastAsia="ru-RU"/>
              </w:rPr>
              <w:t>Приглашение</w:t>
            </w:r>
            <w:r w:rsidR="004D5C1E" w:rsidRPr="00BC1123">
              <w:rPr>
                <w:rFonts w:ascii="Times New Roman" w:hAnsi="Times New Roman"/>
                <w:sz w:val="24"/>
                <w:szCs w:val="24"/>
                <w:lang w:eastAsia="ru-RU"/>
              </w:rPr>
              <w:t xml:space="preserve"> принять участие в определении поставщика (подрядчика, исполнителя)</w:t>
            </w:r>
            <w:r w:rsidR="006D0F0A" w:rsidRPr="00BC1123">
              <w:rPr>
                <w:rFonts w:ascii="Times New Roman" w:hAnsi="Times New Roman"/>
                <w:sz w:val="24"/>
                <w:szCs w:val="24"/>
                <w:lang w:eastAsia="ru-RU"/>
              </w:rPr>
              <w:t xml:space="preserve"> (закрытый конкурс, закрытый аукцион)</w:t>
            </w:r>
          </w:p>
        </w:tc>
      </w:tr>
      <w:tr w:rsidR="00BC1123" w:rsidRPr="00BC1123" w14:paraId="33DD3428" w14:textId="77777777" w:rsidTr="009B673B">
        <w:tc>
          <w:tcPr>
            <w:tcW w:w="5387" w:type="dxa"/>
            <w:tcBorders>
              <w:top w:val="single" w:sz="4" w:space="0" w:color="auto"/>
              <w:bottom w:val="single" w:sz="4" w:space="0" w:color="auto"/>
              <w:right w:val="nil"/>
            </w:tcBorders>
          </w:tcPr>
          <w:p w14:paraId="10BA80F7" w14:textId="78ED7250" w:rsidR="004D5C1E" w:rsidRPr="00BC1123" w:rsidRDefault="004D5C1E" w:rsidP="00BC1123">
            <w:pPr>
              <w:widowControl w:val="0"/>
              <w:tabs>
                <w:tab w:val="left" w:pos="1080"/>
              </w:tabs>
              <w:autoSpaceDE w:val="0"/>
              <w:autoSpaceDN w:val="0"/>
              <w:adjustRightInd w:val="0"/>
              <w:spacing w:after="0" w:line="280" w:lineRule="atLeast"/>
              <w:jc w:val="center"/>
              <w:rPr>
                <w:rFonts w:ascii="Times New Roman" w:hAnsi="Times New Roman"/>
                <w:sz w:val="24"/>
                <w:szCs w:val="24"/>
                <w:lang w:eastAsia="ru-RU"/>
              </w:rPr>
            </w:pPr>
            <w:r w:rsidRPr="00BC1123">
              <w:rPr>
                <w:rFonts w:ascii="Times New Roman" w:hAnsi="Times New Roman"/>
                <w:sz w:val="24"/>
                <w:szCs w:val="24"/>
                <w:lang w:eastAsia="ru-RU"/>
              </w:rPr>
              <w:t>Обязательства, возникающие в случае отказа</w:t>
            </w:r>
            <w:r w:rsidR="006D0F0A" w:rsidRPr="00BC1123">
              <w:t xml:space="preserve"> </w:t>
            </w:r>
            <w:r w:rsidR="006D0F0A" w:rsidRPr="00BC1123">
              <w:rPr>
                <w:rFonts w:ascii="Times New Roman" w:hAnsi="Times New Roman"/>
                <w:sz w:val="24"/>
                <w:szCs w:val="24"/>
                <w:lang w:eastAsia="ru-RU"/>
              </w:rPr>
              <w:t>поставщика, выигравшего конкурс (аукцион, запрос котировок, запрос предложений), от заключения контракта (аукциона, запроса котировок, запроса предложений) или отсутствия заявок</w:t>
            </w:r>
            <w:r w:rsidRPr="00BC1123">
              <w:rPr>
                <w:rFonts w:ascii="Times New Roman" w:hAnsi="Times New Roman"/>
                <w:sz w:val="24"/>
                <w:szCs w:val="24"/>
                <w:lang w:eastAsia="ru-RU"/>
              </w:rPr>
              <w:t xml:space="preserve"> победителя конкурентной процедуры определения поставщика (подрядчика, исполнителя) (кредит счета 0 502 07 00 методом "Красное сторно")</w:t>
            </w:r>
          </w:p>
        </w:tc>
        <w:tc>
          <w:tcPr>
            <w:tcW w:w="4359" w:type="dxa"/>
            <w:tcBorders>
              <w:top w:val="single" w:sz="4" w:space="0" w:color="auto"/>
              <w:left w:val="single" w:sz="4" w:space="0" w:color="auto"/>
              <w:bottom w:val="single" w:sz="4" w:space="0" w:color="auto"/>
            </w:tcBorders>
          </w:tcPr>
          <w:p w14:paraId="5DF24F68" w14:textId="77777777" w:rsidR="004D5C1E" w:rsidRPr="00BC1123" w:rsidRDefault="004D5C1E" w:rsidP="00843962">
            <w:pPr>
              <w:widowControl w:val="0"/>
              <w:tabs>
                <w:tab w:val="left" w:pos="1080"/>
              </w:tabs>
              <w:autoSpaceDE w:val="0"/>
              <w:autoSpaceDN w:val="0"/>
              <w:adjustRightInd w:val="0"/>
              <w:spacing w:after="0" w:line="280" w:lineRule="atLeast"/>
              <w:jc w:val="both"/>
              <w:rPr>
                <w:rFonts w:ascii="Times New Roman" w:hAnsi="Times New Roman"/>
                <w:sz w:val="24"/>
                <w:szCs w:val="24"/>
                <w:lang w:eastAsia="ru-RU"/>
              </w:rPr>
            </w:pPr>
            <w:r w:rsidRPr="00BC1123">
              <w:rPr>
                <w:rFonts w:ascii="Times New Roman" w:hAnsi="Times New Roman"/>
                <w:sz w:val="24"/>
                <w:szCs w:val="24"/>
                <w:lang w:eastAsia="ru-RU"/>
              </w:rPr>
              <w:t>Протокол комиссии по осуществлению закупок</w:t>
            </w:r>
          </w:p>
        </w:tc>
      </w:tr>
      <w:tr w:rsidR="00BC1123" w:rsidRPr="00BC1123" w14:paraId="4809BA4A" w14:textId="77777777" w:rsidTr="009B673B">
        <w:tc>
          <w:tcPr>
            <w:tcW w:w="5387" w:type="dxa"/>
            <w:tcBorders>
              <w:top w:val="single" w:sz="4" w:space="0" w:color="auto"/>
              <w:bottom w:val="single" w:sz="4" w:space="0" w:color="auto"/>
              <w:right w:val="nil"/>
            </w:tcBorders>
          </w:tcPr>
          <w:p w14:paraId="228B2EA7" w14:textId="62A023D2" w:rsidR="00BC1123" w:rsidRPr="00BC1123" w:rsidRDefault="00BC1123" w:rsidP="00BC1123">
            <w:pPr>
              <w:widowControl w:val="0"/>
              <w:tabs>
                <w:tab w:val="left" w:pos="1080"/>
              </w:tabs>
              <w:autoSpaceDE w:val="0"/>
              <w:autoSpaceDN w:val="0"/>
              <w:adjustRightInd w:val="0"/>
              <w:spacing w:after="0" w:line="280" w:lineRule="atLeast"/>
              <w:jc w:val="center"/>
              <w:rPr>
                <w:rFonts w:ascii="Times New Roman" w:hAnsi="Times New Roman"/>
                <w:sz w:val="24"/>
                <w:szCs w:val="24"/>
                <w:lang w:eastAsia="ru-RU"/>
              </w:rPr>
            </w:pPr>
            <w:r w:rsidRPr="00BC1123">
              <w:rPr>
                <w:rFonts w:ascii="Times New Roman" w:hAnsi="Times New Roman"/>
                <w:sz w:val="24"/>
                <w:szCs w:val="24"/>
                <w:lang w:eastAsia="ru-RU"/>
              </w:rPr>
              <w:t>Корректировка принимаемых обязательств на сумму экономии, полученной при осуществлении закупки при определении поставщиков (подрядчиков, исполнителей) с использованием конкурентных способов (дебет счета 0 502 07 000)</w:t>
            </w:r>
          </w:p>
        </w:tc>
        <w:tc>
          <w:tcPr>
            <w:tcW w:w="4359" w:type="dxa"/>
            <w:tcBorders>
              <w:top w:val="single" w:sz="4" w:space="0" w:color="auto"/>
              <w:left w:val="single" w:sz="4" w:space="0" w:color="auto"/>
              <w:bottom w:val="single" w:sz="4" w:space="0" w:color="auto"/>
            </w:tcBorders>
          </w:tcPr>
          <w:p w14:paraId="50898D97" w14:textId="6C3A780E" w:rsidR="00BC1123" w:rsidRPr="00BC1123" w:rsidRDefault="00BC1123" w:rsidP="00843962">
            <w:pPr>
              <w:widowControl w:val="0"/>
              <w:tabs>
                <w:tab w:val="left" w:pos="1080"/>
              </w:tabs>
              <w:autoSpaceDE w:val="0"/>
              <w:autoSpaceDN w:val="0"/>
              <w:adjustRightInd w:val="0"/>
              <w:spacing w:after="0" w:line="280" w:lineRule="atLeast"/>
              <w:jc w:val="both"/>
              <w:rPr>
                <w:rFonts w:ascii="Times New Roman" w:hAnsi="Times New Roman"/>
                <w:sz w:val="24"/>
                <w:szCs w:val="24"/>
                <w:lang w:eastAsia="ru-RU"/>
              </w:rPr>
            </w:pPr>
            <w:r w:rsidRPr="00BC1123">
              <w:rPr>
                <w:rFonts w:ascii="Times New Roman" w:hAnsi="Times New Roman"/>
                <w:sz w:val="24"/>
                <w:szCs w:val="24"/>
                <w:lang w:eastAsia="ru-RU"/>
              </w:rPr>
              <w:t>Муниципальный контракт, договор на поставку товаров, выполнение работ, оказание услуг</w:t>
            </w:r>
          </w:p>
        </w:tc>
      </w:tr>
    </w:tbl>
    <w:p w14:paraId="68E96904" w14:textId="77777777" w:rsidR="00585095" w:rsidRDefault="00585095" w:rsidP="00843962">
      <w:pPr>
        <w:tabs>
          <w:tab w:val="left" w:pos="1080"/>
        </w:tabs>
        <w:spacing w:after="0" w:line="360" w:lineRule="atLeast"/>
        <w:jc w:val="both"/>
        <w:rPr>
          <w:ins w:id="1944" w:author="Ольга" w:date="2024-04-20T15:07:00Z"/>
          <w:rFonts w:ascii="Times New Roman" w:hAnsi="Times New Roman"/>
          <w:color w:val="FF0000"/>
          <w:sz w:val="28"/>
          <w:szCs w:val="28"/>
        </w:rPr>
      </w:pPr>
    </w:p>
    <w:p w14:paraId="4826A12C" w14:textId="4B19841B" w:rsidR="004D5C1E" w:rsidRPr="00214563" w:rsidRDefault="00585095" w:rsidP="00843962">
      <w:pPr>
        <w:tabs>
          <w:tab w:val="left" w:pos="1080"/>
        </w:tabs>
        <w:spacing w:after="0" w:line="360" w:lineRule="atLeast"/>
        <w:jc w:val="both"/>
        <w:rPr>
          <w:rFonts w:ascii="Times New Roman" w:hAnsi="Times New Roman"/>
          <w:sz w:val="28"/>
          <w:szCs w:val="28"/>
          <w:rPrChange w:id="1945" w:author="Наталья Владимировна" w:date="2025-07-02T10:59:00Z">
            <w:rPr>
              <w:rFonts w:ascii="Times New Roman" w:hAnsi="Times New Roman"/>
              <w:color w:val="FF0000"/>
              <w:sz w:val="28"/>
              <w:szCs w:val="28"/>
            </w:rPr>
          </w:rPrChange>
        </w:rPr>
      </w:pPr>
      <w:ins w:id="1946" w:author="Ольга" w:date="2024-04-20T15:07:00Z">
        <w:r>
          <w:rPr>
            <w:rFonts w:ascii="Times New Roman" w:hAnsi="Times New Roman"/>
            <w:color w:val="FF0000"/>
            <w:sz w:val="28"/>
            <w:szCs w:val="28"/>
          </w:rPr>
          <w:t xml:space="preserve">          </w:t>
        </w:r>
        <w:r w:rsidRPr="00214563">
          <w:rPr>
            <w:rFonts w:ascii="Times New Roman" w:hAnsi="Times New Roman"/>
            <w:sz w:val="28"/>
            <w:szCs w:val="28"/>
            <w:rPrChange w:id="1947" w:author="Наталья Владимировна" w:date="2025-07-02T10:59:00Z">
              <w:rPr>
                <w:rFonts w:ascii="Times New Roman" w:hAnsi="Times New Roman"/>
                <w:color w:val="FF0000"/>
                <w:sz w:val="28"/>
                <w:szCs w:val="28"/>
              </w:rPr>
            </w:rPrChange>
          </w:rPr>
          <w:t xml:space="preserve">19.3. Порядок учета принятых (принимаемых, отложенных) обязательств, денежных обязательств текущего финансового в </w:t>
        </w:r>
        <w:r w:rsidRPr="00214563">
          <w:rPr>
            <w:rFonts w:ascii="Times New Roman" w:hAnsi="Times New Roman"/>
            <w:b/>
            <w:sz w:val="28"/>
            <w:szCs w:val="28"/>
            <w:rPrChange w:id="1948" w:author="Наталья Владимировна" w:date="2025-07-02T10:59:00Z">
              <w:rPr>
                <w:rFonts w:ascii="Times New Roman" w:hAnsi="Times New Roman"/>
                <w:color w:val="FF0000"/>
                <w:sz w:val="28"/>
                <w:szCs w:val="28"/>
              </w:rPr>
            </w:rPrChange>
          </w:rPr>
          <w:t>Приложении №1</w:t>
        </w:r>
      </w:ins>
      <w:ins w:id="1949" w:author="Ольга" w:date="2024-04-20T15:08:00Z">
        <w:r w:rsidRPr="00214563">
          <w:rPr>
            <w:rFonts w:ascii="Times New Roman" w:hAnsi="Times New Roman"/>
            <w:b/>
            <w:sz w:val="28"/>
            <w:szCs w:val="28"/>
            <w:rPrChange w:id="1950" w:author="Наталья Владимировна" w:date="2025-07-02T10:59:00Z">
              <w:rPr>
                <w:rFonts w:ascii="Times New Roman" w:hAnsi="Times New Roman"/>
                <w:color w:val="FF0000"/>
                <w:sz w:val="28"/>
                <w:szCs w:val="28"/>
              </w:rPr>
            </w:rPrChange>
          </w:rPr>
          <w:t>8</w:t>
        </w:r>
      </w:ins>
      <w:ins w:id="1951" w:author="Ольга" w:date="2024-04-20T15:07:00Z">
        <w:r w:rsidRPr="00214563">
          <w:rPr>
            <w:rFonts w:ascii="Times New Roman" w:hAnsi="Times New Roman"/>
            <w:b/>
            <w:sz w:val="28"/>
            <w:szCs w:val="28"/>
            <w:rPrChange w:id="1952" w:author="Наталья Владимировна" w:date="2025-07-02T10:59:00Z">
              <w:rPr>
                <w:rFonts w:ascii="Times New Roman" w:hAnsi="Times New Roman"/>
                <w:color w:val="FF0000"/>
                <w:sz w:val="28"/>
                <w:szCs w:val="28"/>
              </w:rPr>
            </w:rPrChange>
          </w:rPr>
          <w:t>.</w:t>
        </w:r>
      </w:ins>
    </w:p>
    <w:p w14:paraId="3A3F7870" w14:textId="77777777" w:rsidR="00585095" w:rsidRDefault="00585095" w:rsidP="000B4BAF">
      <w:pPr>
        <w:tabs>
          <w:tab w:val="left" w:pos="1080"/>
        </w:tabs>
        <w:spacing w:after="0" w:line="360" w:lineRule="atLeast"/>
        <w:jc w:val="center"/>
        <w:rPr>
          <w:ins w:id="1953" w:author="Ольга" w:date="2024-04-20T15:08:00Z"/>
          <w:rFonts w:ascii="Times New Roman" w:hAnsi="Times New Roman"/>
          <w:sz w:val="28"/>
          <w:szCs w:val="28"/>
        </w:rPr>
      </w:pPr>
    </w:p>
    <w:p w14:paraId="0D01E922" w14:textId="2CEDCF89" w:rsidR="004D5C1E" w:rsidRPr="000B4BAF" w:rsidRDefault="001730A3" w:rsidP="000B4BAF">
      <w:pPr>
        <w:tabs>
          <w:tab w:val="left" w:pos="1080"/>
        </w:tabs>
        <w:spacing w:after="0" w:line="360" w:lineRule="atLeast"/>
        <w:jc w:val="center"/>
        <w:rPr>
          <w:rFonts w:ascii="Times New Roman" w:hAnsi="Times New Roman"/>
          <w:sz w:val="28"/>
          <w:szCs w:val="28"/>
        </w:rPr>
      </w:pPr>
      <w:r>
        <w:rPr>
          <w:rFonts w:ascii="Times New Roman" w:hAnsi="Times New Roman"/>
          <w:sz w:val="28"/>
          <w:szCs w:val="28"/>
        </w:rPr>
        <w:t>20</w:t>
      </w:r>
      <w:r w:rsidR="000B4BAF" w:rsidRPr="000B4BAF">
        <w:rPr>
          <w:rFonts w:ascii="Times New Roman" w:hAnsi="Times New Roman"/>
          <w:sz w:val="28"/>
          <w:szCs w:val="28"/>
        </w:rPr>
        <w:t xml:space="preserve">. </w:t>
      </w:r>
      <w:r w:rsidR="004D5C1E" w:rsidRPr="000B4BAF">
        <w:rPr>
          <w:rFonts w:ascii="Times New Roman" w:hAnsi="Times New Roman"/>
          <w:sz w:val="28"/>
          <w:szCs w:val="28"/>
        </w:rPr>
        <w:t>Учет на забалансовых счетах</w:t>
      </w:r>
    </w:p>
    <w:p w14:paraId="1D597028" w14:textId="77777777" w:rsidR="004D5C1E" w:rsidRPr="00F22746" w:rsidRDefault="004D5C1E" w:rsidP="00843962">
      <w:pPr>
        <w:tabs>
          <w:tab w:val="left" w:pos="1080"/>
        </w:tabs>
        <w:spacing w:after="0" w:line="360" w:lineRule="atLeast"/>
        <w:jc w:val="both"/>
        <w:rPr>
          <w:rFonts w:ascii="Times New Roman" w:hAnsi="Times New Roman"/>
          <w:color w:val="FF0000"/>
          <w:sz w:val="28"/>
          <w:szCs w:val="28"/>
        </w:rPr>
      </w:pPr>
    </w:p>
    <w:p w14:paraId="25F7776F" w14:textId="1A033669" w:rsidR="005B0009" w:rsidRPr="00553C1A" w:rsidRDefault="00553C1A" w:rsidP="00553C1A">
      <w:pPr>
        <w:tabs>
          <w:tab w:val="left" w:pos="1080"/>
        </w:tabs>
        <w:spacing w:after="0" w:line="360" w:lineRule="atLeast"/>
        <w:jc w:val="both"/>
        <w:rPr>
          <w:rFonts w:ascii="Times New Roman" w:hAnsi="Times New Roman"/>
          <w:sz w:val="28"/>
          <w:szCs w:val="28"/>
        </w:rPr>
      </w:pPr>
      <w:r>
        <w:rPr>
          <w:rFonts w:ascii="Times New Roman" w:hAnsi="Times New Roman"/>
          <w:sz w:val="28"/>
          <w:szCs w:val="28"/>
        </w:rPr>
        <w:t xml:space="preserve">          </w:t>
      </w:r>
      <w:r w:rsidR="001730A3">
        <w:rPr>
          <w:rFonts w:ascii="Times New Roman" w:hAnsi="Times New Roman"/>
          <w:sz w:val="28"/>
          <w:szCs w:val="28"/>
        </w:rPr>
        <w:t>20</w:t>
      </w:r>
      <w:r>
        <w:rPr>
          <w:rFonts w:ascii="Times New Roman" w:hAnsi="Times New Roman"/>
          <w:sz w:val="28"/>
          <w:szCs w:val="28"/>
        </w:rPr>
        <w:t xml:space="preserve">.1. </w:t>
      </w:r>
      <w:r w:rsidR="004D5C1E" w:rsidRPr="00553C1A">
        <w:rPr>
          <w:rFonts w:ascii="Times New Roman" w:hAnsi="Times New Roman"/>
          <w:sz w:val="28"/>
          <w:szCs w:val="28"/>
        </w:rPr>
        <w:t>Учет на забалансовых счетах осуществляется в соответств</w:t>
      </w:r>
      <w:r w:rsidR="000B4BAF" w:rsidRPr="00553C1A">
        <w:rPr>
          <w:rFonts w:ascii="Times New Roman" w:hAnsi="Times New Roman"/>
          <w:sz w:val="28"/>
          <w:szCs w:val="28"/>
        </w:rPr>
        <w:t xml:space="preserve">ии </w:t>
      </w:r>
      <w:r w:rsidRPr="00553C1A">
        <w:rPr>
          <w:rFonts w:ascii="Times New Roman" w:hAnsi="Times New Roman"/>
          <w:sz w:val="28"/>
          <w:szCs w:val="28"/>
        </w:rPr>
        <w:t>с требованиями</w:t>
      </w:r>
      <w:r w:rsidR="000B4BAF" w:rsidRPr="00553C1A">
        <w:rPr>
          <w:rFonts w:ascii="Times New Roman" w:hAnsi="Times New Roman"/>
          <w:sz w:val="28"/>
          <w:szCs w:val="28"/>
        </w:rPr>
        <w:t xml:space="preserve"> п.</w:t>
      </w:r>
      <w:r>
        <w:rPr>
          <w:rFonts w:ascii="Times New Roman" w:hAnsi="Times New Roman"/>
          <w:sz w:val="28"/>
          <w:szCs w:val="28"/>
        </w:rPr>
        <w:t xml:space="preserve"> </w:t>
      </w:r>
      <w:r w:rsidR="000B4BAF" w:rsidRPr="00553C1A">
        <w:rPr>
          <w:rFonts w:ascii="Times New Roman" w:hAnsi="Times New Roman"/>
          <w:sz w:val="28"/>
          <w:szCs w:val="28"/>
        </w:rPr>
        <w:t>п. 332 - 397</w:t>
      </w:r>
      <w:r w:rsidR="004D5C1E" w:rsidRPr="00553C1A">
        <w:rPr>
          <w:rFonts w:ascii="Times New Roman" w:hAnsi="Times New Roman"/>
          <w:sz w:val="28"/>
          <w:szCs w:val="28"/>
        </w:rPr>
        <w:t xml:space="preserve"> Инструкции </w:t>
      </w:r>
      <w:r w:rsidR="000B4BAF" w:rsidRPr="00553C1A">
        <w:rPr>
          <w:rFonts w:ascii="Times New Roman" w:hAnsi="Times New Roman"/>
          <w:sz w:val="28"/>
          <w:szCs w:val="28"/>
        </w:rPr>
        <w:t>№</w:t>
      </w:r>
      <w:r w:rsidR="004D5C1E" w:rsidRPr="00553C1A">
        <w:rPr>
          <w:rFonts w:ascii="Times New Roman" w:hAnsi="Times New Roman"/>
          <w:sz w:val="28"/>
          <w:szCs w:val="28"/>
        </w:rPr>
        <w:t xml:space="preserve"> 157н</w:t>
      </w:r>
      <w:r w:rsidR="005B0009" w:rsidRPr="00553C1A">
        <w:rPr>
          <w:rFonts w:ascii="Times New Roman" w:hAnsi="Times New Roman"/>
          <w:sz w:val="28"/>
          <w:szCs w:val="28"/>
        </w:rPr>
        <w:t xml:space="preserve"> (</w:t>
      </w:r>
      <w:r w:rsidR="001730A3" w:rsidRPr="00214563">
        <w:rPr>
          <w:rFonts w:ascii="Times New Roman" w:hAnsi="Times New Roman"/>
          <w:b/>
          <w:sz w:val="28"/>
          <w:szCs w:val="28"/>
          <w:rPrChange w:id="1954" w:author="Наталья Владимировна" w:date="2025-07-02T10:59:00Z">
            <w:rPr>
              <w:rFonts w:ascii="Times New Roman" w:hAnsi="Times New Roman"/>
              <w:b/>
              <w:sz w:val="28"/>
              <w:szCs w:val="28"/>
            </w:rPr>
          </w:rPrChange>
        </w:rPr>
        <w:t>П</w:t>
      </w:r>
      <w:r w:rsidR="005B0009" w:rsidRPr="00214563">
        <w:rPr>
          <w:rFonts w:ascii="Times New Roman" w:hAnsi="Times New Roman"/>
          <w:b/>
          <w:sz w:val="28"/>
          <w:szCs w:val="28"/>
          <w:rPrChange w:id="1955" w:author="Наталья Владимировна" w:date="2025-07-02T10:59:00Z">
            <w:rPr>
              <w:rFonts w:ascii="Times New Roman" w:hAnsi="Times New Roman"/>
              <w:b/>
              <w:sz w:val="28"/>
              <w:szCs w:val="28"/>
            </w:rPr>
          </w:rPrChange>
        </w:rPr>
        <w:t>риложение №</w:t>
      </w:r>
      <w:r w:rsidRPr="00214563">
        <w:rPr>
          <w:rFonts w:ascii="Times New Roman" w:hAnsi="Times New Roman"/>
          <w:b/>
          <w:sz w:val="28"/>
          <w:szCs w:val="28"/>
          <w:rPrChange w:id="1956" w:author="Наталья Владимировна" w:date="2025-07-02T10:59:00Z">
            <w:rPr>
              <w:rFonts w:ascii="Times New Roman" w:hAnsi="Times New Roman"/>
              <w:b/>
              <w:sz w:val="28"/>
              <w:szCs w:val="28"/>
            </w:rPr>
          </w:rPrChange>
        </w:rPr>
        <w:t>1</w:t>
      </w:r>
      <w:ins w:id="1957" w:author="Ольга" w:date="2024-04-20T15:08:00Z">
        <w:r w:rsidR="00585095" w:rsidRPr="00214563">
          <w:rPr>
            <w:rFonts w:ascii="Times New Roman" w:hAnsi="Times New Roman"/>
            <w:b/>
            <w:sz w:val="28"/>
            <w:szCs w:val="28"/>
            <w:rPrChange w:id="1958" w:author="Наталья Владимировна" w:date="2025-07-02T10:59:00Z">
              <w:rPr>
                <w:rFonts w:ascii="Times New Roman" w:hAnsi="Times New Roman"/>
                <w:b/>
                <w:sz w:val="28"/>
                <w:szCs w:val="28"/>
              </w:rPr>
            </w:rPrChange>
          </w:rPr>
          <w:t>9</w:t>
        </w:r>
      </w:ins>
      <w:del w:id="1959" w:author="Ольга" w:date="2024-04-20T15:08:00Z">
        <w:r w:rsidR="001730A3" w:rsidRPr="001730A3" w:rsidDel="00585095">
          <w:rPr>
            <w:rFonts w:ascii="Times New Roman" w:hAnsi="Times New Roman"/>
            <w:b/>
            <w:sz w:val="28"/>
            <w:szCs w:val="28"/>
          </w:rPr>
          <w:delText>5</w:delText>
        </w:r>
      </w:del>
      <w:r w:rsidRPr="00553C1A">
        <w:rPr>
          <w:rFonts w:ascii="Times New Roman" w:hAnsi="Times New Roman"/>
          <w:sz w:val="28"/>
          <w:szCs w:val="28"/>
        </w:rPr>
        <w:t>).</w:t>
      </w:r>
    </w:p>
    <w:p w14:paraId="636C1590" w14:textId="77777777" w:rsidR="000B4BAF" w:rsidRPr="000B4BAF" w:rsidRDefault="000B4BAF" w:rsidP="000B4BAF">
      <w:pPr>
        <w:tabs>
          <w:tab w:val="left" w:pos="1080"/>
        </w:tabs>
        <w:spacing w:after="0" w:line="360" w:lineRule="atLeast"/>
        <w:ind w:firstLine="709"/>
        <w:jc w:val="both"/>
        <w:rPr>
          <w:rFonts w:ascii="Times New Roman" w:hAnsi="Times New Roman"/>
          <w:sz w:val="28"/>
          <w:szCs w:val="28"/>
        </w:rPr>
      </w:pPr>
    </w:p>
    <w:p w14:paraId="34E5A8E4" w14:textId="796F0998" w:rsidR="000B4BAF" w:rsidRDefault="003C748F" w:rsidP="000B4BAF">
      <w:pPr>
        <w:tabs>
          <w:tab w:val="left" w:pos="1080"/>
        </w:tabs>
        <w:spacing w:after="0" w:line="360" w:lineRule="atLeast"/>
        <w:ind w:firstLine="709"/>
        <w:jc w:val="both"/>
        <w:rPr>
          <w:rFonts w:ascii="Times New Roman" w:hAnsi="Times New Roman"/>
          <w:sz w:val="28"/>
          <w:szCs w:val="28"/>
        </w:rPr>
      </w:pPr>
      <w:r>
        <w:rPr>
          <w:rFonts w:ascii="Times New Roman" w:hAnsi="Times New Roman"/>
          <w:sz w:val="28"/>
          <w:szCs w:val="28"/>
        </w:rPr>
        <w:t>20</w:t>
      </w:r>
      <w:r w:rsidR="00706C41">
        <w:rPr>
          <w:rFonts w:ascii="Times New Roman" w:hAnsi="Times New Roman"/>
          <w:sz w:val="28"/>
          <w:szCs w:val="28"/>
        </w:rPr>
        <w:t>.2</w:t>
      </w:r>
      <w:r w:rsidR="000B4BAF" w:rsidRPr="000B4BAF">
        <w:rPr>
          <w:rFonts w:ascii="Times New Roman" w:hAnsi="Times New Roman"/>
          <w:sz w:val="28"/>
          <w:szCs w:val="28"/>
        </w:rPr>
        <w:t xml:space="preserve">. </w:t>
      </w:r>
      <w:r w:rsidR="004D5C1E" w:rsidRPr="000B4BAF">
        <w:rPr>
          <w:rFonts w:ascii="Times New Roman" w:hAnsi="Times New Roman"/>
          <w:sz w:val="28"/>
          <w:szCs w:val="28"/>
        </w:rPr>
        <w:t>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w:t>
      </w:r>
      <w:r w:rsidR="000B4BAF">
        <w:rPr>
          <w:rFonts w:ascii="Times New Roman" w:hAnsi="Times New Roman"/>
          <w:sz w:val="28"/>
          <w:szCs w:val="28"/>
        </w:rPr>
        <w:t>ктов, учитываемых на балансе.</w:t>
      </w:r>
    </w:p>
    <w:p w14:paraId="62B8D2F7" w14:textId="084B1352" w:rsidR="000B4BAF" w:rsidDel="00585095" w:rsidRDefault="000B4BAF" w:rsidP="000B4BAF">
      <w:pPr>
        <w:tabs>
          <w:tab w:val="left" w:pos="1080"/>
        </w:tabs>
        <w:spacing w:after="0" w:line="360" w:lineRule="atLeast"/>
        <w:ind w:firstLine="709"/>
        <w:jc w:val="both"/>
        <w:rPr>
          <w:del w:id="1960" w:author="Ольга" w:date="2024-04-20T15:09:00Z"/>
          <w:rFonts w:ascii="Times New Roman" w:hAnsi="Times New Roman"/>
          <w:sz w:val="28"/>
          <w:szCs w:val="28"/>
        </w:rPr>
      </w:pPr>
    </w:p>
    <w:p w14:paraId="53214AA6" w14:textId="7141E941" w:rsidR="000B4BAF" w:rsidDel="00585095" w:rsidRDefault="003C748F" w:rsidP="000B4BAF">
      <w:pPr>
        <w:tabs>
          <w:tab w:val="left" w:pos="1080"/>
        </w:tabs>
        <w:spacing w:after="0" w:line="360" w:lineRule="atLeast"/>
        <w:ind w:firstLine="709"/>
        <w:jc w:val="both"/>
        <w:rPr>
          <w:del w:id="1961" w:author="Ольга" w:date="2024-04-20T15:09:00Z"/>
          <w:rFonts w:ascii="Times New Roman" w:hAnsi="Times New Roman"/>
          <w:sz w:val="28"/>
          <w:szCs w:val="28"/>
        </w:rPr>
      </w:pPr>
      <w:del w:id="1962" w:author="Ольга" w:date="2024-04-20T15:09:00Z">
        <w:r w:rsidDel="00585095">
          <w:rPr>
            <w:rFonts w:ascii="Times New Roman" w:hAnsi="Times New Roman"/>
            <w:sz w:val="28"/>
            <w:szCs w:val="28"/>
          </w:rPr>
          <w:delText>20</w:delText>
        </w:r>
        <w:r w:rsidR="00706C41" w:rsidDel="00585095">
          <w:rPr>
            <w:rFonts w:ascii="Times New Roman" w:hAnsi="Times New Roman"/>
            <w:sz w:val="28"/>
            <w:szCs w:val="28"/>
          </w:rPr>
          <w:delText>.3</w:delText>
        </w:r>
        <w:r w:rsidR="000B4BAF" w:rsidRPr="000B4BAF" w:rsidDel="00585095">
          <w:rPr>
            <w:rFonts w:ascii="Times New Roman" w:hAnsi="Times New Roman"/>
            <w:sz w:val="28"/>
            <w:szCs w:val="28"/>
          </w:rPr>
          <w:delText xml:space="preserve">. </w:delText>
        </w:r>
        <w:r w:rsidR="004D5C1E" w:rsidRPr="000B4BAF" w:rsidDel="00585095">
          <w:rPr>
            <w:rFonts w:ascii="Times New Roman" w:hAnsi="Times New Roman"/>
            <w:sz w:val="28"/>
            <w:szCs w:val="28"/>
          </w:rPr>
          <w:delText>Учет полученного (приобретенного) недвижимого имущества в течение времени оформления государственной регистрации прав на него осуществл</w:delText>
        </w:r>
        <w:r w:rsidR="000B4BAF" w:rsidRPr="000B4BAF" w:rsidDel="00585095">
          <w:rPr>
            <w:rFonts w:ascii="Times New Roman" w:hAnsi="Times New Roman"/>
            <w:sz w:val="28"/>
            <w:szCs w:val="28"/>
          </w:rPr>
          <w:delText>яется на забалансовом счете 01 «</w:delText>
        </w:r>
        <w:r w:rsidR="004D5C1E" w:rsidRPr="000B4BAF" w:rsidDel="00585095">
          <w:rPr>
            <w:rFonts w:ascii="Times New Roman" w:hAnsi="Times New Roman"/>
            <w:sz w:val="28"/>
            <w:szCs w:val="28"/>
          </w:rPr>
          <w:delText>Имущ</w:delText>
        </w:r>
        <w:r w:rsidR="000B4BAF" w:rsidRPr="000B4BAF" w:rsidDel="00585095">
          <w:rPr>
            <w:rFonts w:ascii="Times New Roman" w:hAnsi="Times New Roman"/>
            <w:sz w:val="28"/>
            <w:szCs w:val="28"/>
          </w:rPr>
          <w:delText>ество, полученное в пользование»</w:delText>
        </w:r>
        <w:r w:rsidR="004D5C1E" w:rsidRPr="000B4BAF" w:rsidDel="00585095">
          <w:rPr>
            <w:rFonts w:ascii="Times New Roman" w:hAnsi="Times New Roman"/>
            <w:sz w:val="28"/>
            <w:szCs w:val="28"/>
          </w:rPr>
          <w:delText>.</w:delText>
        </w:r>
      </w:del>
    </w:p>
    <w:p w14:paraId="1FA3CF11" w14:textId="089E5243" w:rsidR="000B4BAF" w:rsidDel="00585095" w:rsidRDefault="000B4BAF" w:rsidP="000B4BAF">
      <w:pPr>
        <w:tabs>
          <w:tab w:val="left" w:pos="1080"/>
        </w:tabs>
        <w:spacing w:after="0" w:line="360" w:lineRule="atLeast"/>
        <w:ind w:firstLine="709"/>
        <w:jc w:val="both"/>
        <w:rPr>
          <w:del w:id="1963" w:author="Ольга" w:date="2024-04-20T15:09:00Z"/>
          <w:rFonts w:ascii="Times New Roman" w:hAnsi="Times New Roman"/>
          <w:sz w:val="28"/>
          <w:szCs w:val="28"/>
        </w:rPr>
      </w:pPr>
    </w:p>
    <w:p w14:paraId="79ED0609" w14:textId="096F7FAE" w:rsidR="000B4BAF" w:rsidRPr="000B4BAF" w:rsidDel="00585095" w:rsidRDefault="003C748F" w:rsidP="000B4BAF">
      <w:pPr>
        <w:tabs>
          <w:tab w:val="left" w:pos="1080"/>
        </w:tabs>
        <w:spacing w:after="0" w:line="360" w:lineRule="atLeast"/>
        <w:ind w:firstLine="709"/>
        <w:jc w:val="both"/>
        <w:rPr>
          <w:del w:id="1964" w:author="Ольга" w:date="2024-04-20T15:09:00Z"/>
          <w:rFonts w:ascii="Times New Roman" w:hAnsi="Times New Roman"/>
          <w:sz w:val="28"/>
          <w:szCs w:val="28"/>
        </w:rPr>
      </w:pPr>
      <w:del w:id="1965" w:author="Ольга" w:date="2024-04-20T15:09:00Z">
        <w:r w:rsidDel="00585095">
          <w:rPr>
            <w:rFonts w:ascii="Times New Roman" w:hAnsi="Times New Roman"/>
            <w:sz w:val="28"/>
            <w:szCs w:val="28"/>
          </w:rPr>
          <w:delText>20</w:delText>
        </w:r>
        <w:r w:rsidR="000B4BAF" w:rsidDel="00585095">
          <w:rPr>
            <w:rFonts w:ascii="Times New Roman" w:hAnsi="Times New Roman"/>
            <w:sz w:val="28"/>
            <w:szCs w:val="28"/>
          </w:rPr>
          <w:delText>.</w:delText>
        </w:r>
        <w:r w:rsidR="00706C41" w:rsidDel="00585095">
          <w:rPr>
            <w:rFonts w:ascii="Times New Roman" w:hAnsi="Times New Roman"/>
            <w:sz w:val="28"/>
            <w:szCs w:val="28"/>
          </w:rPr>
          <w:delText>4</w:delText>
        </w:r>
        <w:r w:rsidR="000B4BAF" w:rsidDel="00585095">
          <w:rPr>
            <w:rFonts w:ascii="Times New Roman" w:hAnsi="Times New Roman"/>
            <w:sz w:val="28"/>
            <w:szCs w:val="28"/>
          </w:rPr>
          <w:delText xml:space="preserve">. </w:delText>
        </w:r>
        <w:r w:rsidR="00554AA3" w:rsidRPr="000B4BAF" w:rsidDel="00585095">
          <w:rPr>
            <w:rFonts w:ascii="Times New Roman" w:hAnsi="Times New Roman"/>
            <w:sz w:val="28"/>
            <w:szCs w:val="28"/>
          </w:rPr>
          <w:delText>Учет бланков строгой отчетности, находящихся на хранении и выдаваемых в рамках хозяйственной деятельности субъекта централизованного учета, осуществляется на забалансовом счете 0</w:delText>
        </w:r>
        <w:r w:rsidR="000B4BAF" w:rsidRPr="000B4BAF" w:rsidDel="00585095">
          <w:rPr>
            <w:rFonts w:ascii="Times New Roman" w:hAnsi="Times New Roman"/>
            <w:sz w:val="28"/>
            <w:szCs w:val="28"/>
          </w:rPr>
          <w:delText>3</w:delText>
        </w:r>
        <w:r w:rsidR="00554AA3" w:rsidRPr="000B4BAF" w:rsidDel="00585095">
          <w:rPr>
            <w:rFonts w:ascii="Times New Roman" w:hAnsi="Times New Roman"/>
            <w:sz w:val="28"/>
            <w:szCs w:val="28"/>
          </w:rPr>
          <w:delText xml:space="preserve"> </w:delText>
        </w:r>
        <w:r w:rsidR="000B4BAF" w:rsidRPr="000B4BAF" w:rsidDel="00585095">
          <w:rPr>
            <w:rFonts w:ascii="Times New Roman" w:hAnsi="Times New Roman"/>
            <w:sz w:val="28"/>
            <w:szCs w:val="28"/>
          </w:rPr>
          <w:delText>«</w:delText>
        </w:r>
        <w:r w:rsidR="00554AA3" w:rsidRPr="000B4BAF" w:rsidDel="00585095">
          <w:rPr>
            <w:rFonts w:ascii="Times New Roman" w:hAnsi="Times New Roman"/>
            <w:sz w:val="28"/>
            <w:szCs w:val="28"/>
          </w:rPr>
          <w:delText>Учет бланков строгой отчетности</w:delText>
        </w:r>
        <w:r w:rsidR="000B4BAF" w:rsidRPr="000B4BAF" w:rsidDel="00585095">
          <w:rPr>
            <w:rFonts w:ascii="Times New Roman" w:hAnsi="Times New Roman"/>
            <w:sz w:val="28"/>
            <w:szCs w:val="28"/>
          </w:rPr>
          <w:delText>»</w:delText>
        </w:r>
        <w:r w:rsidR="00554AA3" w:rsidRPr="000B4BAF" w:rsidDel="00585095">
          <w:rPr>
            <w:rFonts w:ascii="Times New Roman" w:hAnsi="Times New Roman"/>
            <w:sz w:val="28"/>
            <w:szCs w:val="28"/>
          </w:rPr>
          <w:delText>.</w:delText>
        </w:r>
      </w:del>
    </w:p>
    <w:p w14:paraId="555B8EF0" w14:textId="7E49DF67" w:rsidR="000B4BAF" w:rsidRPr="000B4BAF" w:rsidDel="00585095" w:rsidRDefault="00554AA3" w:rsidP="000B4BAF">
      <w:pPr>
        <w:tabs>
          <w:tab w:val="left" w:pos="1080"/>
        </w:tabs>
        <w:spacing w:after="0" w:line="360" w:lineRule="atLeast"/>
        <w:ind w:firstLine="709"/>
        <w:jc w:val="both"/>
        <w:rPr>
          <w:del w:id="1966" w:author="Ольга" w:date="2024-04-20T15:09:00Z"/>
          <w:rFonts w:ascii="Times New Roman" w:hAnsi="Times New Roman"/>
          <w:sz w:val="28"/>
          <w:szCs w:val="28"/>
        </w:rPr>
      </w:pPr>
      <w:del w:id="1967" w:author="Ольга" w:date="2024-04-20T15:09:00Z">
        <w:r w:rsidRPr="000B4BAF" w:rsidDel="00585095">
          <w:rPr>
            <w:rFonts w:ascii="Times New Roman" w:hAnsi="Times New Roman"/>
            <w:sz w:val="28"/>
            <w:szCs w:val="28"/>
          </w:rPr>
          <w:delText>К бланкам строгой отчетности относятся</w:delText>
        </w:r>
        <w:r w:rsidR="00337636" w:rsidDel="00585095">
          <w:rPr>
            <w:rFonts w:ascii="Times New Roman" w:hAnsi="Times New Roman"/>
            <w:sz w:val="28"/>
            <w:szCs w:val="28"/>
          </w:rPr>
          <w:delText xml:space="preserve"> (</w:delText>
        </w:r>
        <w:r w:rsidR="00337636" w:rsidDel="00585095">
          <w:rPr>
            <w:rFonts w:ascii="Times New Roman" w:hAnsi="Times New Roman"/>
            <w:color w:val="FF0000"/>
            <w:sz w:val="28"/>
            <w:szCs w:val="28"/>
          </w:rPr>
          <w:delText>укажите какие есть у вас)</w:delText>
        </w:r>
        <w:r w:rsidRPr="000B4BAF" w:rsidDel="00585095">
          <w:rPr>
            <w:rFonts w:ascii="Times New Roman" w:hAnsi="Times New Roman"/>
            <w:sz w:val="28"/>
            <w:szCs w:val="28"/>
          </w:rPr>
          <w:delText>:</w:delText>
        </w:r>
      </w:del>
    </w:p>
    <w:p w14:paraId="5BA8B491" w14:textId="610953FF" w:rsidR="000B4BAF" w:rsidRPr="000B4BAF" w:rsidDel="00585095" w:rsidRDefault="000B4BAF" w:rsidP="000B4BAF">
      <w:pPr>
        <w:tabs>
          <w:tab w:val="left" w:pos="1080"/>
        </w:tabs>
        <w:spacing w:after="0" w:line="360" w:lineRule="atLeast"/>
        <w:ind w:firstLine="709"/>
        <w:jc w:val="both"/>
        <w:rPr>
          <w:del w:id="1968" w:author="Ольга" w:date="2024-04-20T15:09:00Z"/>
          <w:rFonts w:ascii="Times New Roman" w:hAnsi="Times New Roman"/>
          <w:sz w:val="28"/>
          <w:szCs w:val="28"/>
        </w:rPr>
      </w:pPr>
      <w:del w:id="1969" w:author="Ольга" w:date="2024-04-20T15:09:00Z">
        <w:r w:rsidRPr="000B4BAF" w:rsidDel="00585095">
          <w:rPr>
            <w:rFonts w:ascii="Times New Roman" w:hAnsi="Times New Roman"/>
            <w:sz w:val="28"/>
            <w:szCs w:val="28"/>
          </w:rPr>
          <w:delText xml:space="preserve">- </w:delText>
        </w:r>
        <w:r w:rsidR="00554AA3" w:rsidRPr="000B4BAF" w:rsidDel="00585095">
          <w:rPr>
            <w:rFonts w:ascii="Times New Roman" w:hAnsi="Times New Roman"/>
            <w:sz w:val="28"/>
            <w:szCs w:val="28"/>
          </w:rPr>
          <w:delText>бланки трудовых книжек и вкладышей к ним</w:delText>
        </w:r>
        <w:r w:rsidRPr="000B4BAF" w:rsidDel="00585095">
          <w:rPr>
            <w:rFonts w:ascii="Times New Roman" w:hAnsi="Times New Roman"/>
            <w:sz w:val="28"/>
            <w:szCs w:val="28"/>
          </w:rPr>
          <w:delText>;</w:delText>
        </w:r>
      </w:del>
    </w:p>
    <w:p w14:paraId="2B1211CE" w14:textId="6529BA75" w:rsidR="000B4BAF" w:rsidRPr="000B4BAF" w:rsidDel="00585095" w:rsidRDefault="000B4BAF" w:rsidP="000B4BAF">
      <w:pPr>
        <w:tabs>
          <w:tab w:val="left" w:pos="1080"/>
        </w:tabs>
        <w:spacing w:after="0" w:line="360" w:lineRule="atLeast"/>
        <w:ind w:firstLine="709"/>
        <w:jc w:val="both"/>
        <w:rPr>
          <w:del w:id="1970" w:author="Ольга" w:date="2024-04-20T15:09:00Z"/>
          <w:rFonts w:ascii="Times New Roman" w:hAnsi="Times New Roman"/>
          <w:sz w:val="28"/>
          <w:szCs w:val="28"/>
        </w:rPr>
      </w:pPr>
      <w:del w:id="1971" w:author="Ольга" w:date="2024-04-20T15:09:00Z">
        <w:r w:rsidRPr="000B4BAF" w:rsidDel="00585095">
          <w:rPr>
            <w:rFonts w:ascii="Times New Roman" w:hAnsi="Times New Roman"/>
            <w:sz w:val="28"/>
            <w:szCs w:val="28"/>
          </w:rPr>
          <w:delText xml:space="preserve">- </w:delText>
        </w:r>
        <w:r w:rsidR="0090762A" w:rsidRPr="000B4BAF" w:rsidDel="00585095">
          <w:rPr>
            <w:rFonts w:ascii="Times New Roman" w:hAnsi="Times New Roman"/>
            <w:sz w:val="28"/>
            <w:szCs w:val="28"/>
          </w:rPr>
          <w:delText>бланки удостоверений, содержащих серию и номер, н</w:delText>
        </w:r>
        <w:r w:rsidRPr="000B4BAF" w:rsidDel="00585095">
          <w:rPr>
            <w:rFonts w:ascii="Times New Roman" w:hAnsi="Times New Roman"/>
            <w:sz w:val="28"/>
            <w:szCs w:val="28"/>
          </w:rPr>
          <w:delText>анесенный типографским способом;</w:delText>
        </w:r>
      </w:del>
    </w:p>
    <w:p w14:paraId="5C583CD4" w14:textId="38D9D4EF" w:rsidR="000B4BAF" w:rsidRPr="000B4BAF" w:rsidDel="00585095" w:rsidRDefault="000B4BAF" w:rsidP="000B4BAF">
      <w:pPr>
        <w:tabs>
          <w:tab w:val="left" w:pos="1080"/>
        </w:tabs>
        <w:spacing w:after="0" w:line="360" w:lineRule="atLeast"/>
        <w:ind w:firstLine="709"/>
        <w:jc w:val="both"/>
        <w:rPr>
          <w:del w:id="1972" w:author="Ольга" w:date="2024-04-20T15:09:00Z"/>
          <w:rFonts w:ascii="Times New Roman" w:hAnsi="Times New Roman"/>
          <w:sz w:val="28"/>
          <w:szCs w:val="28"/>
        </w:rPr>
      </w:pPr>
      <w:del w:id="1973" w:author="Ольга" w:date="2024-04-20T15:09:00Z">
        <w:r w:rsidRPr="000B4BAF" w:rsidDel="00585095">
          <w:rPr>
            <w:rFonts w:ascii="Times New Roman" w:hAnsi="Times New Roman"/>
            <w:sz w:val="28"/>
            <w:szCs w:val="28"/>
          </w:rPr>
          <w:delText xml:space="preserve">- </w:delText>
        </w:r>
        <w:r w:rsidR="00554AA3" w:rsidRPr="000B4BAF" w:rsidDel="00585095">
          <w:rPr>
            <w:rFonts w:ascii="Times New Roman" w:hAnsi="Times New Roman"/>
            <w:sz w:val="28"/>
            <w:szCs w:val="28"/>
          </w:rPr>
          <w:delText>бланки дипломов, свидетельств, сертификатов, лицензий,</w:delText>
        </w:r>
      </w:del>
    </w:p>
    <w:p w14:paraId="57C71BE3" w14:textId="71E5CD95" w:rsidR="000B4BAF" w:rsidRPr="000B4BAF" w:rsidDel="00585095" w:rsidRDefault="00554AA3" w:rsidP="000B4BAF">
      <w:pPr>
        <w:tabs>
          <w:tab w:val="left" w:pos="1080"/>
        </w:tabs>
        <w:spacing w:after="0" w:line="360" w:lineRule="atLeast"/>
        <w:ind w:firstLine="709"/>
        <w:jc w:val="both"/>
        <w:rPr>
          <w:del w:id="1974" w:author="Ольга" w:date="2024-04-20T15:09:00Z"/>
          <w:rFonts w:ascii="Times New Roman" w:hAnsi="Times New Roman"/>
          <w:sz w:val="28"/>
          <w:szCs w:val="28"/>
        </w:rPr>
      </w:pPr>
      <w:del w:id="1975" w:author="Ольга" w:date="2024-04-20T15:09:00Z">
        <w:r w:rsidRPr="000B4BAF" w:rsidDel="00585095">
          <w:rPr>
            <w:rFonts w:ascii="Times New Roman" w:hAnsi="Times New Roman"/>
            <w:sz w:val="28"/>
            <w:szCs w:val="28"/>
          </w:rPr>
          <w:delText>- квитанци</w:delText>
        </w:r>
        <w:r w:rsidR="000B4BAF" w:rsidRPr="000B4BAF" w:rsidDel="00585095">
          <w:rPr>
            <w:rFonts w:ascii="Times New Roman" w:hAnsi="Times New Roman"/>
            <w:sz w:val="28"/>
            <w:szCs w:val="28"/>
          </w:rPr>
          <w:delText>и</w:delText>
        </w:r>
        <w:r w:rsidRPr="000B4BAF" w:rsidDel="00585095">
          <w:rPr>
            <w:rFonts w:ascii="Times New Roman" w:hAnsi="Times New Roman"/>
            <w:sz w:val="28"/>
            <w:szCs w:val="28"/>
          </w:rPr>
          <w:delText xml:space="preserve"> и иные бланки строгой отчетности.</w:delText>
        </w:r>
      </w:del>
    </w:p>
    <w:p w14:paraId="178FC8DA" w14:textId="3ABE7ABD" w:rsidR="008D756A" w:rsidRPr="004A61F9" w:rsidDel="00585095" w:rsidRDefault="0090762A" w:rsidP="000B4BAF">
      <w:pPr>
        <w:tabs>
          <w:tab w:val="left" w:pos="1080"/>
        </w:tabs>
        <w:spacing w:after="0" w:line="360" w:lineRule="atLeast"/>
        <w:ind w:firstLine="709"/>
        <w:jc w:val="both"/>
        <w:rPr>
          <w:del w:id="1976" w:author="Ольга" w:date="2024-04-20T15:09:00Z"/>
          <w:rFonts w:ascii="Times New Roman" w:hAnsi="Times New Roman"/>
          <w:sz w:val="28"/>
          <w:szCs w:val="28"/>
        </w:rPr>
      </w:pPr>
      <w:del w:id="1977" w:author="Ольга" w:date="2024-04-20T15:09:00Z">
        <w:r w:rsidRPr="004A61F9" w:rsidDel="00585095">
          <w:rPr>
            <w:rFonts w:ascii="Times New Roman" w:hAnsi="Times New Roman"/>
            <w:sz w:val="28"/>
            <w:szCs w:val="28"/>
          </w:rPr>
          <w:delText>Бланки строгой отчетности учитываются в условной оценке: один бланк, один рубль.</w:delText>
        </w:r>
      </w:del>
    </w:p>
    <w:p w14:paraId="75635A9D" w14:textId="4978449C" w:rsidR="008A5F51" w:rsidRPr="00DF37A9" w:rsidDel="00585095" w:rsidRDefault="008A5F51" w:rsidP="008A5F5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del w:id="1978" w:author="Ольга" w:date="2024-04-20T15:09:00Z"/>
          <w:rFonts w:ascii="Times New Roman" w:hAnsi="Times New Roman"/>
          <w:i/>
          <w:sz w:val="24"/>
          <w:szCs w:val="24"/>
        </w:rPr>
      </w:pPr>
      <w:del w:id="1979" w:author="Ольга" w:date="2024-04-20T15:09:00Z">
        <w:r w:rsidRPr="00DF37A9" w:rsidDel="00585095">
          <w:rPr>
            <w:rFonts w:ascii="Times New Roman" w:hAnsi="Times New Roman"/>
            <w:i/>
            <w:sz w:val="24"/>
            <w:szCs w:val="24"/>
          </w:rPr>
          <w:delText xml:space="preserve">(Основание: пункт 337 </w:delText>
        </w:r>
        <w:r w:rsidR="000B4BAF" w:rsidRPr="00DF37A9" w:rsidDel="00585095">
          <w:rPr>
            <w:rFonts w:ascii="Times New Roman" w:hAnsi="Times New Roman"/>
            <w:i/>
            <w:sz w:val="24"/>
            <w:szCs w:val="24"/>
          </w:rPr>
          <w:delText>Инструкции</w:delText>
        </w:r>
        <w:r w:rsidRPr="00DF37A9" w:rsidDel="00585095">
          <w:rPr>
            <w:rFonts w:ascii="Times New Roman" w:hAnsi="Times New Roman"/>
            <w:i/>
            <w:sz w:val="24"/>
            <w:szCs w:val="24"/>
          </w:rPr>
          <w:delText xml:space="preserve"> № 157н.)</w:delText>
        </w:r>
      </w:del>
    </w:p>
    <w:p w14:paraId="4FABD9F5" w14:textId="25ECE585" w:rsidR="0056632D" w:rsidRPr="00DF37A9" w:rsidDel="00585095" w:rsidRDefault="0056632D" w:rsidP="008A5F5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del w:id="1980" w:author="Ольга" w:date="2024-04-20T15:09:00Z"/>
          <w:rFonts w:ascii="Times New Roman" w:hAnsi="Times New Roman"/>
          <w:i/>
          <w:color w:val="FF0000"/>
          <w:sz w:val="24"/>
          <w:szCs w:val="24"/>
        </w:rPr>
      </w:pPr>
    </w:p>
    <w:p w14:paraId="7FD918C3" w14:textId="68F79B82" w:rsidR="003A4D92" w:rsidRPr="00CC6CBC" w:rsidDel="00585095" w:rsidRDefault="003C748F" w:rsidP="003A4D92">
      <w:pPr>
        <w:widowControl w:val="0"/>
        <w:tabs>
          <w:tab w:val="left" w:pos="993"/>
        </w:tabs>
        <w:autoSpaceDE w:val="0"/>
        <w:autoSpaceDN w:val="0"/>
        <w:adjustRightInd w:val="0"/>
        <w:spacing w:after="0" w:line="360" w:lineRule="atLeast"/>
        <w:ind w:firstLine="709"/>
        <w:jc w:val="both"/>
        <w:rPr>
          <w:del w:id="1981" w:author="Ольга" w:date="2024-04-20T15:09:00Z"/>
          <w:rFonts w:ascii="Times New Roman" w:eastAsia="Times New Roman" w:hAnsi="Times New Roman"/>
          <w:sz w:val="28"/>
          <w:szCs w:val="28"/>
          <w:lang w:eastAsia="ru-RU"/>
        </w:rPr>
      </w:pPr>
      <w:del w:id="1982" w:author="Ольга" w:date="2024-04-20T15:09:00Z">
        <w:r w:rsidDel="00585095">
          <w:rPr>
            <w:rFonts w:ascii="Times New Roman" w:eastAsia="Times New Roman" w:hAnsi="Times New Roman"/>
            <w:sz w:val="28"/>
            <w:szCs w:val="28"/>
            <w:lang w:eastAsia="ru-RU"/>
          </w:rPr>
          <w:delText>20</w:delText>
        </w:r>
        <w:r w:rsidR="00706C41" w:rsidDel="00585095">
          <w:rPr>
            <w:rFonts w:ascii="Times New Roman" w:eastAsia="Times New Roman" w:hAnsi="Times New Roman"/>
            <w:sz w:val="28"/>
            <w:szCs w:val="28"/>
            <w:lang w:eastAsia="ru-RU"/>
          </w:rPr>
          <w:delText>.5</w:delText>
        </w:r>
        <w:r w:rsidR="000B4BAF" w:rsidRPr="00CC6CBC" w:rsidDel="00585095">
          <w:rPr>
            <w:rFonts w:ascii="Times New Roman" w:eastAsia="Times New Roman" w:hAnsi="Times New Roman"/>
            <w:sz w:val="28"/>
            <w:szCs w:val="28"/>
            <w:lang w:eastAsia="ru-RU"/>
          </w:rPr>
          <w:delText>.</w:delText>
        </w:r>
        <w:r w:rsidR="003A4D92" w:rsidRPr="00CC6CBC" w:rsidDel="00585095">
          <w:rPr>
            <w:rFonts w:ascii="Times New Roman" w:eastAsia="Times New Roman" w:hAnsi="Times New Roman"/>
            <w:sz w:val="28"/>
            <w:szCs w:val="28"/>
            <w:lang w:eastAsia="ru-RU"/>
          </w:rPr>
          <w:delText xml:space="preserve"> Призы, знамена, кубки учитываются на забалансовом счете 07 «Награды, призы, кубки и ценные подарки, сувениры» в течение всего периода их нахождения в учреждении.</w:delText>
        </w:r>
      </w:del>
    </w:p>
    <w:p w14:paraId="6B29027F" w14:textId="21211C62" w:rsidR="003A4D92" w:rsidRPr="00CC6CBC" w:rsidDel="00585095" w:rsidRDefault="003A4D92" w:rsidP="003A4D92">
      <w:pPr>
        <w:widowControl w:val="0"/>
        <w:tabs>
          <w:tab w:val="left" w:pos="993"/>
        </w:tabs>
        <w:autoSpaceDE w:val="0"/>
        <w:autoSpaceDN w:val="0"/>
        <w:adjustRightInd w:val="0"/>
        <w:spacing w:after="0" w:line="360" w:lineRule="atLeast"/>
        <w:ind w:firstLine="709"/>
        <w:jc w:val="both"/>
        <w:rPr>
          <w:del w:id="1983" w:author="Ольга" w:date="2024-04-20T15:09:00Z"/>
          <w:rFonts w:ascii="Times New Roman" w:eastAsia="Times New Roman" w:hAnsi="Times New Roman"/>
          <w:sz w:val="28"/>
          <w:szCs w:val="28"/>
          <w:lang w:eastAsia="ru-RU"/>
        </w:rPr>
      </w:pPr>
      <w:del w:id="1984" w:author="Ольга" w:date="2024-04-20T15:09:00Z">
        <w:r w:rsidRPr="00CC6CBC" w:rsidDel="00585095">
          <w:rPr>
            <w:rFonts w:ascii="Times New Roman" w:eastAsia="Times New Roman" w:hAnsi="Times New Roman"/>
            <w:sz w:val="28"/>
            <w:szCs w:val="28"/>
            <w:lang w:eastAsia="ru-RU"/>
          </w:rPr>
          <w:delText>Ценные подарки (сувениры) учитываются на забалансовом счете 07 «Награды, призы, кубки и ценные подарки, сувениры»  с момента приобретения и до момента вручения.</w:delText>
        </w:r>
      </w:del>
    </w:p>
    <w:p w14:paraId="5A23B805" w14:textId="0E4A9513" w:rsidR="003A4D92" w:rsidRPr="00CC6CBC" w:rsidDel="00585095" w:rsidRDefault="003A4D92" w:rsidP="003A4D92">
      <w:pPr>
        <w:widowControl w:val="0"/>
        <w:tabs>
          <w:tab w:val="left" w:pos="993"/>
        </w:tabs>
        <w:autoSpaceDE w:val="0"/>
        <w:autoSpaceDN w:val="0"/>
        <w:adjustRightInd w:val="0"/>
        <w:spacing w:after="0" w:line="360" w:lineRule="atLeast"/>
        <w:ind w:firstLine="709"/>
        <w:jc w:val="both"/>
        <w:rPr>
          <w:del w:id="1985" w:author="Ольга" w:date="2024-04-20T15:09:00Z"/>
          <w:rFonts w:ascii="Times New Roman" w:eastAsia="Times New Roman" w:hAnsi="Times New Roman"/>
          <w:sz w:val="28"/>
          <w:szCs w:val="28"/>
          <w:lang w:eastAsia="ru-RU"/>
        </w:rPr>
      </w:pPr>
      <w:del w:id="1986" w:author="Ольга" w:date="2024-04-20T15:09:00Z">
        <w:r w:rsidRPr="00CC6CBC" w:rsidDel="00585095">
          <w:rPr>
            <w:rFonts w:ascii="Times New Roman" w:eastAsia="Times New Roman" w:hAnsi="Times New Roman"/>
            <w:sz w:val="28"/>
            <w:szCs w:val="28"/>
            <w:lang w:eastAsia="ru-RU"/>
          </w:rPr>
          <w:delText>Учет на счете 07 «Награды, призы, кубки и ценные подарки, сувениры» ведется:</w:delText>
        </w:r>
      </w:del>
    </w:p>
    <w:p w14:paraId="27577CF9" w14:textId="5E45B997" w:rsidR="003A4D92" w:rsidRPr="00CC6CBC" w:rsidDel="00585095" w:rsidRDefault="003A4D92" w:rsidP="003A4D92">
      <w:pPr>
        <w:widowControl w:val="0"/>
        <w:tabs>
          <w:tab w:val="left" w:pos="993"/>
        </w:tabs>
        <w:autoSpaceDE w:val="0"/>
        <w:autoSpaceDN w:val="0"/>
        <w:adjustRightInd w:val="0"/>
        <w:spacing w:after="0" w:line="360" w:lineRule="atLeast"/>
        <w:ind w:firstLine="709"/>
        <w:jc w:val="both"/>
        <w:rPr>
          <w:del w:id="1987" w:author="Ольга" w:date="2024-04-20T15:09:00Z"/>
          <w:rFonts w:ascii="Times New Roman" w:eastAsia="Times New Roman" w:hAnsi="Times New Roman"/>
          <w:sz w:val="28"/>
          <w:szCs w:val="28"/>
          <w:lang w:eastAsia="ru-RU"/>
        </w:rPr>
      </w:pPr>
      <w:del w:id="1988" w:author="Ольга" w:date="2024-04-20T15:09:00Z">
        <w:r w:rsidRPr="00CC6CBC" w:rsidDel="00585095">
          <w:rPr>
            <w:rFonts w:ascii="Times New Roman" w:eastAsia="Times New Roman" w:hAnsi="Times New Roman"/>
            <w:sz w:val="28"/>
            <w:szCs w:val="28"/>
            <w:lang w:eastAsia="ru-RU"/>
          </w:rPr>
          <w:delText>- по стоимости приобретения,</w:delText>
        </w:r>
      </w:del>
    </w:p>
    <w:p w14:paraId="6262182C" w14:textId="42BEB736" w:rsidR="003A4D92" w:rsidRPr="00CC6CBC" w:rsidDel="00585095" w:rsidRDefault="003A4D92" w:rsidP="003A4D92">
      <w:pPr>
        <w:widowControl w:val="0"/>
        <w:tabs>
          <w:tab w:val="left" w:pos="993"/>
        </w:tabs>
        <w:autoSpaceDE w:val="0"/>
        <w:autoSpaceDN w:val="0"/>
        <w:adjustRightInd w:val="0"/>
        <w:spacing w:after="0" w:line="360" w:lineRule="atLeast"/>
        <w:ind w:firstLine="709"/>
        <w:jc w:val="both"/>
        <w:rPr>
          <w:del w:id="1989" w:author="Ольга" w:date="2024-04-20T15:09:00Z"/>
          <w:rFonts w:ascii="Times New Roman" w:eastAsia="Times New Roman" w:hAnsi="Times New Roman"/>
          <w:sz w:val="28"/>
          <w:szCs w:val="28"/>
          <w:lang w:eastAsia="ru-RU"/>
        </w:rPr>
      </w:pPr>
      <w:del w:id="1990" w:author="Ольга" w:date="2024-04-20T15:09:00Z">
        <w:r w:rsidRPr="00CC6CBC" w:rsidDel="00585095">
          <w:rPr>
            <w:rFonts w:ascii="Times New Roman" w:eastAsia="Times New Roman" w:hAnsi="Times New Roman"/>
            <w:sz w:val="28"/>
            <w:szCs w:val="28"/>
            <w:lang w:eastAsia="ru-RU"/>
          </w:rPr>
          <w:delText>- по стоимости, указанной в сопроводительных документах (при получении такого имущества от иных организаций бюджетной сферы);</w:delText>
        </w:r>
      </w:del>
    </w:p>
    <w:p w14:paraId="1642944F" w14:textId="2987778C" w:rsidR="003A4D92" w:rsidRPr="00CC6CBC" w:rsidDel="00585095" w:rsidRDefault="003A4D92" w:rsidP="003A4D92">
      <w:pPr>
        <w:widowControl w:val="0"/>
        <w:tabs>
          <w:tab w:val="left" w:pos="993"/>
        </w:tabs>
        <w:autoSpaceDE w:val="0"/>
        <w:autoSpaceDN w:val="0"/>
        <w:adjustRightInd w:val="0"/>
        <w:spacing w:after="0" w:line="360" w:lineRule="atLeast"/>
        <w:ind w:firstLine="709"/>
        <w:jc w:val="both"/>
        <w:rPr>
          <w:del w:id="1991" w:author="Ольга" w:date="2024-04-20T15:09:00Z"/>
          <w:rFonts w:ascii="Times New Roman" w:eastAsia="Times New Roman" w:hAnsi="Times New Roman"/>
          <w:sz w:val="28"/>
          <w:szCs w:val="28"/>
          <w:lang w:eastAsia="ru-RU"/>
        </w:rPr>
      </w:pPr>
      <w:del w:id="1992" w:author="Ольга" w:date="2024-04-20T15:09:00Z">
        <w:r w:rsidRPr="00CC6CBC" w:rsidDel="00585095">
          <w:rPr>
            <w:rFonts w:ascii="Times New Roman" w:eastAsia="Times New Roman" w:hAnsi="Times New Roman"/>
            <w:sz w:val="28"/>
            <w:szCs w:val="28"/>
            <w:lang w:eastAsia="ru-RU"/>
          </w:rPr>
          <w:delText>- по оценочной стоимости (при получении от организаций негосударственного сектора).</w:delText>
        </w:r>
      </w:del>
    </w:p>
    <w:p w14:paraId="5EC15E9E" w14:textId="23494ABC" w:rsidR="003A4D92" w:rsidRPr="00CC6CBC" w:rsidDel="00585095" w:rsidRDefault="003A4D92" w:rsidP="003A4D92">
      <w:pPr>
        <w:widowControl w:val="0"/>
        <w:tabs>
          <w:tab w:val="left" w:pos="993"/>
        </w:tabs>
        <w:autoSpaceDE w:val="0"/>
        <w:autoSpaceDN w:val="0"/>
        <w:adjustRightInd w:val="0"/>
        <w:spacing w:after="0" w:line="360" w:lineRule="atLeast"/>
        <w:ind w:firstLine="709"/>
        <w:jc w:val="both"/>
        <w:rPr>
          <w:del w:id="1993" w:author="Ольга" w:date="2024-04-20T15:09:00Z"/>
          <w:rFonts w:ascii="Times New Roman" w:eastAsia="Times New Roman" w:hAnsi="Times New Roman"/>
          <w:sz w:val="28"/>
          <w:szCs w:val="28"/>
          <w:lang w:eastAsia="ru-RU"/>
        </w:rPr>
      </w:pPr>
      <w:del w:id="1994" w:author="Ольга" w:date="2024-04-20T15:09:00Z">
        <w:r w:rsidRPr="00CC6CBC" w:rsidDel="00585095">
          <w:rPr>
            <w:rFonts w:ascii="Times New Roman" w:eastAsia="Times New Roman" w:hAnsi="Times New Roman"/>
            <w:sz w:val="28"/>
            <w:szCs w:val="28"/>
            <w:lang w:eastAsia="ru-RU"/>
          </w:rPr>
          <w:delText xml:space="preserve">Списание подарочной, сувенирной продукции, иных материальных ценностей в целях награждения, дарения со счета 07 ««Награды, призы, кубки и ценные подарки, сувениры» осуществляется на основании Акта о списании материальных запасов (ф.0504230), который оформляется на основании поступившего от субъекта централизованного учета Решения о списании </w:delText>
        </w:r>
        <w:r w:rsidR="000C6618" w:rsidRPr="00CC6CBC" w:rsidDel="00585095">
          <w:rPr>
            <w:rFonts w:ascii="Times New Roman" w:eastAsia="Times New Roman" w:hAnsi="Times New Roman"/>
            <w:sz w:val="28"/>
            <w:szCs w:val="28"/>
            <w:lang w:eastAsia="ru-RU"/>
          </w:rPr>
          <w:delText>подарочной, сувенирной продукции</w:delText>
        </w:r>
        <w:r w:rsidRPr="00CC6CBC" w:rsidDel="00585095">
          <w:rPr>
            <w:rFonts w:ascii="Times New Roman" w:eastAsia="Times New Roman" w:hAnsi="Times New Roman"/>
            <w:sz w:val="28"/>
            <w:szCs w:val="28"/>
            <w:lang w:eastAsia="ru-RU"/>
          </w:rPr>
          <w:delText xml:space="preserve"> (приложение №</w:delText>
        </w:r>
        <w:r w:rsidR="00213D91" w:rsidRPr="00CC6CBC" w:rsidDel="00585095">
          <w:rPr>
            <w:rFonts w:ascii="Times New Roman" w:eastAsia="Times New Roman" w:hAnsi="Times New Roman"/>
            <w:sz w:val="28"/>
            <w:szCs w:val="28"/>
            <w:lang w:eastAsia="ru-RU"/>
          </w:rPr>
          <w:delText xml:space="preserve"> 3-</w:delText>
        </w:r>
        <w:r w:rsidR="00DF37A9" w:rsidRPr="00CC6CBC" w:rsidDel="00585095">
          <w:rPr>
            <w:rFonts w:ascii="Times New Roman" w:eastAsia="Times New Roman" w:hAnsi="Times New Roman"/>
            <w:sz w:val="28"/>
            <w:szCs w:val="28"/>
            <w:lang w:eastAsia="ru-RU"/>
          </w:rPr>
          <w:delText>1</w:delText>
        </w:r>
        <w:r w:rsidR="00A531ED" w:rsidRPr="00CC6CBC" w:rsidDel="00585095">
          <w:rPr>
            <w:rFonts w:ascii="Times New Roman" w:eastAsia="Times New Roman" w:hAnsi="Times New Roman"/>
            <w:sz w:val="28"/>
            <w:szCs w:val="28"/>
            <w:lang w:eastAsia="ru-RU"/>
          </w:rPr>
          <w:delText xml:space="preserve"> к Единой учетной политике</w:delText>
        </w:r>
        <w:r w:rsidRPr="00CC6CBC" w:rsidDel="00585095">
          <w:rPr>
            <w:rFonts w:ascii="Times New Roman" w:eastAsia="Times New Roman" w:hAnsi="Times New Roman"/>
            <w:sz w:val="28"/>
            <w:szCs w:val="28"/>
            <w:lang w:eastAsia="ru-RU"/>
          </w:rPr>
          <w:delText>)</w:delText>
        </w:r>
        <w:r w:rsidR="000C6618" w:rsidRPr="00CC6CBC" w:rsidDel="00585095">
          <w:rPr>
            <w:rFonts w:ascii="Times New Roman" w:eastAsia="Times New Roman" w:hAnsi="Times New Roman"/>
            <w:sz w:val="28"/>
            <w:szCs w:val="28"/>
            <w:lang w:eastAsia="ru-RU"/>
          </w:rPr>
          <w:delText>.</w:delText>
        </w:r>
        <w:r w:rsidRPr="00CC6CBC" w:rsidDel="00585095">
          <w:rPr>
            <w:rFonts w:ascii="Times New Roman" w:eastAsia="Times New Roman" w:hAnsi="Times New Roman"/>
            <w:sz w:val="28"/>
            <w:szCs w:val="28"/>
            <w:lang w:eastAsia="ru-RU"/>
          </w:rPr>
          <w:delText xml:space="preserve"> </w:delText>
        </w:r>
      </w:del>
    </w:p>
    <w:p w14:paraId="747AD270" w14:textId="4DC4E237" w:rsidR="000C6618" w:rsidRPr="00CC6CBC" w:rsidDel="00585095" w:rsidRDefault="000C6618" w:rsidP="000C6618">
      <w:pPr>
        <w:widowControl w:val="0"/>
        <w:tabs>
          <w:tab w:val="left" w:pos="993"/>
        </w:tabs>
        <w:autoSpaceDE w:val="0"/>
        <w:autoSpaceDN w:val="0"/>
        <w:adjustRightInd w:val="0"/>
        <w:spacing w:after="0" w:line="360" w:lineRule="atLeast"/>
        <w:ind w:firstLine="709"/>
        <w:jc w:val="both"/>
        <w:rPr>
          <w:del w:id="1995" w:author="Ольга" w:date="2024-04-20T15:09:00Z"/>
          <w:rFonts w:ascii="Times New Roman" w:eastAsia="Times New Roman" w:hAnsi="Times New Roman"/>
          <w:sz w:val="28"/>
          <w:szCs w:val="28"/>
          <w:lang w:eastAsia="ru-RU"/>
        </w:rPr>
      </w:pPr>
      <w:del w:id="1996" w:author="Ольга" w:date="2024-04-20T15:09:00Z">
        <w:r w:rsidRPr="00CC6CBC" w:rsidDel="00585095">
          <w:rPr>
            <w:rFonts w:ascii="Times New Roman" w:eastAsia="Times New Roman" w:hAnsi="Times New Roman"/>
            <w:sz w:val="28"/>
            <w:szCs w:val="28"/>
            <w:lang w:eastAsia="ru-RU"/>
          </w:rPr>
          <w:delText>К Решению о списании подарочной и сувенирной продукции прилагается список участников мероприятий.</w:delText>
        </w:r>
      </w:del>
    </w:p>
    <w:p w14:paraId="14D5BE73" w14:textId="24AD5C44" w:rsidR="000C6618" w:rsidRPr="00CC6CBC" w:rsidDel="00585095" w:rsidRDefault="000C6618" w:rsidP="000C6618">
      <w:pPr>
        <w:widowControl w:val="0"/>
        <w:tabs>
          <w:tab w:val="left" w:pos="993"/>
        </w:tabs>
        <w:autoSpaceDE w:val="0"/>
        <w:autoSpaceDN w:val="0"/>
        <w:adjustRightInd w:val="0"/>
        <w:spacing w:after="0" w:line="360" w:lineRule="atLeast"/>
        <w:ind w:firstLine="709"/>
        <w:jc w:val="both"/>
        <w:rPr>
          <w:del w:id="1997" w:author="Ольга" w:date="2024-04-20T15:09:00Z"/>
          <w:rFonts w:ascii="Times New Roman" w:eastAsia="Times New Roman" w:hAnsi="Times New Roman"/>
          <w:sz w:val="28"/>
          <w:szCs w:val="28"/>
          <w:lang w:eastAsia="ru-RU"/>
        </w:rPr>
      </w:pPr>
      <w:del w:id="1998" w:author="Ольга" w:date="2024-04-20T15:09:00Z">
        <w:r w:rsidRPr="00CC6CBC" w:rsidDel="00585095">
          <w:rPr>
            <w:rFonts w:ascii="Times New Roman" w:eastAsia="Times New Roman" w:hAnsi="Times New Roman"/>
            <w:sz w:val="28"/>
            <w:szCs w:val="28"/>
            <w:lang w:eastAsia="ru-RU"/>
          </w:rPr>
          <w:delText>По культурно-массовым, спортивным и прочим мероприятиям, доступным для посещения неопределенного круга лиц, приложение списка участников не требуется</w:delText>
        </w:r>
        <w:r w:rsidR="00DF37A9" w:rsidRPr="00CC6CBC" w:rsidDel="00585095">
          <w:rPr>
            <w:rFonts w:ascii="Times New Roman" w:eastAsia="Times New Roman" w:hAnsi="Times New Roman"/>
            <w:sz w:val="28"/>
            <w:szCs w:val="28"/>
            <w:lang w:eastAsia="ru-RU"/>
          </w:rPr>
          <w:delText>.</w:delText>
        </w:r>
      </w:del>
    </w:p>
    <w:p w14:paraId="7C6E1461" w14:textId="29B97220" w:rsidR="003A4D92" w:rsidRPr="00C52437" w:rsidDel="00585095" w:rsidRDefault="003A4D92" w:rsidP="003A4D92">
      <w:pPr>
        <w:pStyle w:val="a6"/>
        <w:widowControl w:val="0"/>
        <w:tabs>
          <w:tab w:val="left" w:pos="993"/>
        </w:tabs>
        <w:autoSpaceDE w:val="0"/>
        <w:autoSpaceDN w:val="0"/>
        <w:adjustRightInd w:val="0"/>
        <w:spacing w:after="0" w:line="240" w:lineRule="auto"/>
        <w:ind w:left="648"/>
        <w:jc w:val="both"/>
        <w:rPr>
          <w:del w:id="1999" w:author="Ольга" w:date="2024-04-20T15:09:00Z"/>
          <w:rFonts w:ascii="Times New Roman CYR" w:eastAsia="Times New Roman" w:hAnsi="Times New Roman CYR" w:cs="Times New Roman CYR"/>
          <w:sz w:val="28"/>
          <w:szCs w:val="28"/>
          <w:lang w:eastAsia="ru-RU"/>
        </w:rPr>
      </w:pPr>
    </w:p>
    <w:p w14:paraId="223A526D" w14:textId="0E9AE2E0" w:rsidR="000B4BAF" w:rsidRPr="00454507" w:rsidDel="00585095" w:rsidRDefault="003C748F" w:rsidP="000B4BAF">
      <w:pPr>
        <w:tabs>
          <w:tab w:val="left" w:pos="1080"/>
        </w:tabs>
        <w:spacing w:after="0" w:line="360" w:lineRule="atLeast"/>
        <w:ind w:firstLine="709"/>
        <w:jc w:val="both"/>
        <w:rPr>
          <w:del w:id="2000" w:author="Ольга" w:date="2024-04-20T15:09:00Z"/>
          <w:rFonts w:ascii="Times New Roman" w:hAnsi="Times New Roman"/>
          <w:sz w:val="28"/>
          <w:szCs w:val="28"/>
        </w:rPr>
      </w:pPr>
      <w:del w:id="2001" w:author="Ольга" w:date="2024-04-20T15:09:00Z">
        <w:r w:rsidDel="00585095">
          <w:rPr>
            <w:rFonts w:ascii="Times New Roman" w:hAnsi="Times New Roman"/>
            <w:sz w:val="28"/>
            <w:szCs w:val="28"/>
          </w:rPr>
          <w:delText>20</w:delText>
        </w:r>
        <w:r w:rsidR="00706C41" w:rsidDel="00585095">
          <w:rPr>
            <w:rFonts w:ascii="Times New Roman" w:hAnsi="Times New Roman"/>
            <w:sz w:val="28"/>
            <w:szCs w:val="28"/>
          </w:rPr>
          <w:delText>.6</w:delText>
        </w:r>
        <w:r w:rsidR="000B4BAF" w:rsidRPr="00454507" w:rsidDel="00585095">
          <w:rPr>
            <w:rFonts w:ascii="Times New Roman" w:hAnsi="Times New Roman"/>
            <w:sz w:val="28"/>
            <w:szCs w:val="28"/>
          </w:rPr>
          <w:delText>. На забалансовом счете 09 «</w:delText>
        </w:r>
        <w:r w:rsidR="004D5C1E" w:rsidRPr="00454507" w:rsidDel="00585095">
          <w:rPr>
            <w:rFonts w:ascii="Times New Roman" w:hAnsi="Times New Roman"/>
            <w:sz w:val="28"/>
            <w:szCs w:val="28"/>
          </w:rPr>
          <w:delText>Запасные части к транспортным средствам, выданные взамен изношенных</w:delText>
        </w:r>
        <w:r w:rsidR="000B4BAF" w:rsidRPr="00454507" w:rsidDel="00585095">
          <w:rPr>
            <w:rFonts w:ascii="Times New Roman" w:hAnsi="Times New Roman"/>
            <w:sz w:val="28"/>
            <w:szCs w:val="28"/>
          </w:rPr>
          <w:delText>»</w:delText>
        </w:r>
        <w:r w:rsidR="00E515C1" w:rsidRPr="00454507" w:rsidDel="00585095">
          <w:rPr>
            <w:rFonts w:ascii="Times New Roman" w:hAnsi="Times New Roman"/>
            <w:sz w:val="28"/>
            <w:szCs w:val="28"/>
          </w:rPr>
          <w:delText>,</w:delText>
        </w:r>
        <w:r w:rsidR="004D5C1E" w:rsidRPr="00454507" w:rsidDel="00585095">
          <w:rPr>
            <w:rFonts w:ascii="Times New Roman" w:hAnsi="Times New Roman"/>
            <w:sz w:val="28"/>
            <w:szCs w:val="28"/>
          </w:rPr>
          <w:delText xml:space="preserve"> в целях контроля за их использованием</w:delText>
        </w:r>
        <w:r w:rsidR="00E515C1" w:rsidRPr="00454507" w:rsidDel="00585095">
          <w:rPr>
            <w:rFonts w:ascii="Times New Roman" w:hAnsi="Times New Roman"/>
            <w:sz w:val="28"/>
            <w:szCs w:val="28"/>
          </w:rPr>
          <w:delText>,</w:delText>
        </w:r>
        <w:r w:rsidR="004D5C1E" w:rsidRPr="00454507" w:rsidDel="00585095">
          <w:rPr>
            <w:rFonts w:ascii="Times New Roman" w:hAnsi="Times New Roman"/>
            <w:sz w:val="28"/>
            <w:szCs w:val="28"/>
          </w:rPr>
          <w:delText xml:space="preserve"> учитываются следующие материальные ценности:</w:delText>
        </w:r>
      </w:del>
    </w:p>
    <w:p w14:paraId="25B596B6" w14:textId="66FE758D" w:rsidR="000B4BAF" w:rsidRPr="00454507" w:rsidDel="00585095" w:rsidRDefault="000B4BAF" w:rsidP="000B4BAF">
      <w:pPr>
        <w:tabs>
          <w:tab w:val="left" w:pos="1080"/>
        </w:tabs>
        <w:spacing w:after="0" w:line="360" w:lineRule="atLeast"/>
        <w:ind w:firstLine="709"/>
        <w:jc w:val="both"/>
        <w:rPr>
          <w:del w:id="2002" w:author="Ольга" w:date="2024-04-20T15:09:00Z"/>
          <w:rFonts w:ascii="Times New Roman" w:hAnsi="Times New Roman"/>
          <w:sz w:val="28"/>
          <w:szCs w:val="28"/>
        </w:rPr>
      </w:pPr>
      <w:del w:id="2003" w:author="Ольга" w:date="2024-04-20T15:09:00Z">
        <w:r w:rsidRPr="00454507" w:rsidDel="00585095">
          <w:rPr>
            <w:rFonts w:ascii="Times New Roman" w:hAnsi="Times New Roman"/>
            <w:sz w:val="28"/>
            <w:szCs w:val="28"/>
          </w:rPr>
          <w:delText>- двигатели;</w:delText>
        </w:r>
      </w:del>
    </w:p>
    <w:p w14:paraId="16C6DF79" w14:textId="4AF09BAE" w:rsidR="000B4BAF" w:rsidRPr="00454507" w:rsidDel="00585095" w:rsidRDefault="000B4BAF" w:rsidP="000B4BAF">
      <w:pPr>
        <w:tabs>
          <w:tab w:val="left" w:pos="1080"/>
        </w:tabs>
        <w:spacing w:after="0" w:line="360" w:lineRule="atLeast"/>
        <w:ind w:firstLine="709"/>
        <w:jc w:val="both"/>
        <w:rPr>
          <w:del w:id="2004" w:author="Ольга" w:date="2024-04-20T15:09:00Z"/>
          <w:rFonts w:ascii="Times New Roman" w:hAnsi="Times New Roman"/>
          <w:sz w:val="28"/>
          <w:szCs w:val="28"/>
        </w:rPr>
      </w:pPr>
      <w:del w:id="2005" w:author="Ольга" w:date="2024-04-20T15:09:00Z">
        <w:r w:rsidRPr="00454507" w:rsidDel="00585095">
          <w:rPr>
            <w:rFonts w:ascii="Times New Roman" w:hAnsi="Times New Roman"/>
            <w:sz w:val="28"/>
            <w:szCs w:val="28"/>
          </w:rPr>
          <w:delText>- аккумуляторы;</w:delText>
        </w:r>
      </w:del>
    </w:p>
    <w:p w14:paraId="71C8AF73" w14:textId="1EC85D7B" w:rsidR="000B4BAF" w:rsidRPr="00454507" w:rsidDel="00585095" w:rsidRDefault="004D5C1E" w:rsidP="000B4BAF">
      <w:pPr>
        <w:tabs>
          <w:tab w:val="left" w:pos="1080"/>
        </w:tabs>
        <w:spacing w:after="0" w:line="360" w:lineRule="atLeast"/>
        <w:ind w:firstLine="709"/>
        <w:jc w:val="both"/>
        <w:rPr>
          <w:del w:id="2006" w:author="Ольга" w:date="2024-04-20T15:09:00Z"/>
          <w:rFonts w:ascii="Times New Roman" w:hAnsi="Times New Roman"/>
          <w:sz w:val="28"/>
          <w:szCs w:val="28"/>
        </w:rPr>
      </w:pPr>
      <w:del w:id="2007" w:author="Ольга" w:date="2024-04-20T15:09:00Z">
        <w:r w:rsidRPr="00454507" w:rsidDel="00585095">
          <w:rPr>
            <w:rFonts w:ascii="Times New Roman" w:hAnsi="Times New Roman"/>
            <w:sz w:val="28"/>
            <w:szCs w:val="28"/>
          </w:rPr>
          <w:delText xml:space="preserve">- </w:delText>
        </w:r>
        <w:r w:rsidR="00E86102" w:rsidRPr="00454507" w:rsidDel="00585095">
          <w:rPr>
            <w:rFonts w:ascii="Times New Roman" w:hAnsi="Times New Roman"/>
            <w:sz w:val="28"/>
            <w:szCs w:val="28"/>
          </w:rPr>
          <w:delText>шины и покрышки;</w:delText>
        </w:r>
      </w:del>
    </w:p>
    <w:p w14:paraId="575ACF2E" w14:textId="07B70D7B" w:rsidR="000B4BAF" w:rsidRPr="00454507" w:rsidDel="00585095" w:rsidRDefault="000B4BAF" w:rsidP="000B4BAF">
      <w:pPr>
        <w:tabs>
          <w:tab w:val="left" w:pos="1080"/>
        </w:tabs>
        <w:spacing w:after="0" w:line="360" w:lineRule="atLeast"/>
        <w:ind w:firstLine="709"/>
        <w:jc w:val="both"/>
        <w:rPr>
          <w:del w:id="2008" w:author="Ольга" w:date="2024-04-20T15:09:00Z"/>
          <w:rFonts w:ascii="Times New Roman" w:hAnsi="Times New Roman"/>
          <w:sz w:val="28"/>
          <w:szCs w:val="28"/>
        </w:rPr>
      </w:pPr>
      <w:del w:id="2009" w:author="Ольга" w:date="2024-04-20T15:09:00Z">
        <w:r w:rsidRPr="00454507" w:rsidDel="00585095">
          <w:rPr>
            <w:rFonts w:ascii="Times New Roman" w:hAnsi="Times New Roman"/>
            <w:sz w:val="28"/>
            <w:szCs w:val="28"/>
          </w:rPr>
          <w:delText>- колесные диски;</w:delText>
        </w:r>
      </w:del>
    </w:p>
    <w:p w14:paraId="6EB93638" w14:textId="7AA0E6FC" w:rsidR="000B4BAF" w:rsidRPr="00454507" w:rsidDel="00585095" w:rsidRDefault="000B4BAF" w:rsidP="000B4BAF">
      <w:pPr>
        <w:tabs>
          <w:tab w:val="left" w:pos="1080"/>
        </w:tabs>
        <w:spacing w:after="0" w:line="360" w:lineRule="atLeast"/>
        <w:ind w:firstLine="709"/>
        <w:jc w:val="both"/>
        <w:rPr>
          <w:del w:id="2010" w:author="Ольга" w:date="2024-04-20T15:09:00Z"/>
          <w:rFonts w:ascii="Times New Roman" w:hAnsi="Times New Roman"/>
          <w:sz w:val="28"/>
          <w:szCs w:val="28"/>
        </w:rPr>
      </w:pPr>
      <w:del w:id="2011" w:author="Ольга" w:date="2024-04-20T15:09:00Z">
        <w:r w:rsidRPr="00454507" w:rsidDel="00585095">
          <w:rPr>
            <w:rFonts w:ascii="Times New Roman" w:hAnsi="Times New Roman"/>
            <w:sz w:val="28"/>
            <w:szCs w:val="28"/>
          </w:rPr>
          <w:delText>- наборы автоинструмента;</w:delText>
        </w:r>
      </w:del>
    </w:p>
    <w:p w14:paraId="588E809E" w14:textId="09CA5846" w:rsidR="000B4BAF" w:rsidRPr="00454507" w:rsidDel="00585095" w:rsidRDefault="000B4BAF" w:rsidP="000B4BAF">
      <w:pPr>
        <w:tabs>
          <w:tab w:val="left" w:pos="1080"/>
        </w:tabs>
        <w:spacing w:after="0" w:line="360" w:lineRule="atLeast"/>
        <w:ind w:firstLine="709"/>
        <w:jc w:val="both"/>
        <w:rPr>
          <w:del w:id="2012" w:author="Ольга" w:date="2024-04-20T15:09:00Z"/>
          <w:rFonts w:ascii="Times New Roman" w:hAnsi="Times New Roman"/>
          <w:sz w:val="28"/>
          <w:szCs w:val="28"/>
        </w:rPr>
      </w:pPr>
      <w:del w:id="2013" w:author="Ольга" w:date="2024-04-20T15:09:00Z">
        <w:r w:rsidRPr="00454507" w:rsidDel="00585095">
          <w:rPr>
            <w:rFonts w:ascii="Times New Roman" w:hAnsi="Times New Roman"/>
            <w:sz w:val="28"/>
            <w:szCs w:val="28"/>
          </w:rPr>
          <w:delText>- аптечки;</w:delText>
        </w:r>
      </w:del>
    </w:p>
    <w:p w14:paraId="5647F112" w14:textId="32A91952" w:rsidR="000B4BAF" w:rsidRPr="00454507" w:rsidDel="00585095" w:rsidRDefault="000B4BAF" w:rsidP="000B4BAF">
      <w:pPr>
        <w:tabs>
          <w:tab w:val="left" w:pos="1080"/>
        </w:tabs>
        <w:spacing w:after="0" w:line="360" w:lineRule="atLeast"/>
        <w:ind w:firstLine="709"/>
        <w:jc w:val="both"/>
        <w:rPr>
          <w:del w:id="2014" w:author="Ольга" w:date="2024-04-20T15:09:00Z"/>
          <w:rFonts w:ascii="Times New Roman" w:hAnsi="Times New Roman"/>
          <w:sz w:val="28"/>
          <w:szCs w:val="28"/>
        </w:rPr>
      </w:pPr>
      <w:del w:id="2015" w:author="Ольга" w:date="2024-04-20T15:09:00Z">
        <w:r w:rsidRPr="00454507" w:rsidDel="00585095">
          <w:rPr>
            <w:rFonts w:ascii="Times New Roman" w:hAnsi="Times New Roman"/>
            <w:sz w:val="28"/>
            <w:szCs w:val="28"/>
          </w:rPr>
          <w:delText>- огнетушители.</w:delText>
        </w:r>
      </w:del>
    </w:p>
    <w:p w14:paraId="3D9D0106" w14:textId="73BAE9C5" w:rsidR="000B4BAF" w:rsidRPr="00454507" w:rsidDel="00585095" w:rsidRDefault="004D5C1E" w:rsidP="000B4BAF">
      <w:pPr>
        <w:tabs>
          <w:tab w:val="left" w:pos="1080"/>
        </w:tabs>
        <w:spacing w:after="0" w:line="360" w:lineRule="atLeast"/>
        <w:ind w:firstLine="709"/>
        <w:jc w:val="both"/>
        <w:rPr>
          <w:del w:id="2016" w:author="Ольга" w:date="2024-04-20T15:09:00Z"/>
          <w:rFonts w:ascii="Times New Roman" w:hAnsi="Times New Roman"/>
          <w:sz w:val="28"/>
          <w:szCs w:val="28"/>
        </w:rPr>
      </w:pPr>
      <w:del w:id="2017" w:author="Ольга" w:date="2024-04-20T15:09:00Z">
        <w:r w:rsidRPr="00454507" w:rsidDel="00585095">
          <w:rPr>
            <w:rFonts w:ascii="Times New Roman" w:hAnsi="Times New Roman"/>
            <w:sz w:val="28"/>
            <w:szCs w:val="28"/>
          </w:rPr>
          <w:delText xml:space="preserve">Не подлежат учету на счете 09 расходные материалы (лампы, фильтры, свечи, предохранители, тормозные колодки и т.п.), используемые при техническом обслуживании </w:delText>
        </w:r>
        <w:r w:rsidR="000B4BAF" w:rsidRPr="00454507" w:rsidDel="00585095">
          <w:rPr>
            <w:rFonts w:ascii="Times New Roman" w:hAnsi="Times New Roman"/>
            <w:sz w:val="28"/>
            <w:szCs w:val="28"/>
          </w:rPr>
          <w:delText>(ремонте) транспортных средств.</w:delText>
        </w:r>
      </w:del>
    </w:p>
    <w:p w14:paraId="33E3F273" w14:textId="609AD73F" w:rsidR="00454507" w:rsidRPr="00454507" w:rsidDel="00585095" w:rsidRDefault="00E86102" w:rsidP="00454507">
      <w:pPr>
        <w:tabs>
          <w:tab w:val="left" w:pos="1080"/>
        </w:tabs>
        <w:spacing w:after="0" w:line="360" w:lineRule="atLeast"/>
        <w:ind w:firstLine="709"/>
        <w:jc w:val="both"/>
        <w:rPr>
          <w:del w:id="2018" w:author="Ольга" w:date="2024-04-20T15:09:00Z"/>
          <w:rFonts w:ascii="Times New Roman" w:hAnsi="Times New Roman"/>
          <w:sz w:val="28"/>
          <w:szCs w:val="28"/>
        </w:rPr>
      </w:pPr>
      <w:del w:id="2019" w:author="Ольга" w:date="2024-04-20T15:09:00Z">
        <w:r w:rsidRPr="00454507" w:rsidDel="00585095">
          <w:rPr>
            <w:rFonts w:ascii="Times New Roman" w:hAnsi="Times New Roman"/>
            <w:sz w:val="28"/>
            <w:szCs w:val="28"/>
          </w:rPr>
          <w:delText>Учет на забалансовом счете 09 ведется в условной оценке 1 руб. за 1 шт. запасных</w:delText>
        </w:r>
        <w:r w:rsidR="00454507" w:rsidRPr="00454507" w:rsidDel="00585095">
          <w:rPr>
            <w:rFonts w:ascii="Times New Roman" w:hAnsi="Times New Roman"/>
            <w:sz w:val="28"/>
            <w:szCs w:val="28"/>
          </w:rPr>
          <w:delText xml:space="preserve"> частей и других комплектующих.</w:delText>
        </w:r>
      </w:del>
    </w:p>
    <w:p w14:paraId="4C3D2F62" w14:textId="56FB8B7A" w:rsidR="00454507" w:rsidRPr="00454507" w:rsidDel="00585095" w:rsidRDefault="00E86102" w:rsidP="00454507">
      <w:pPr>
        <w:tabs>
          <w:tab w:val="left" w:pos="1080"/>
        </w:tabs>
        <w:spacing w:after="0" w:line="360" w:lineRule="atLeast"/>
        <w:ind w:firstLine="709"/>
        <w:jc w:val="both"/>
        <w:rPr>
          <w:del w:id="2020" w:author="Ольга" w:date="2024-04-20T15:09:00Z"/>
          <w:rFonts w:ascii="Times New Roman" w:hAnsi="Times New Roman"/>
          <w:sz w:val="28"/>
          <w:szCs w:val="28"/>
        </w:rPr>
      </w:pPr>
      <w:del w:id="2021" w:author="Ольга" w:date="2024-04-20T15:09:00Z">
        <w:r w:rsidRPr="00454507" w:rsidDel="00585095">
          <w:rPr>
            <w:rFonts w:ascii="Times New Roman" w:hAnsi="Times New Roman"/>
            <w:sz w:val="28"/>
            <w:szCs w:val="28"/>
          </w:rPr>
          <w:delText xml:space="preserve">Аналитический учет по счету ведется в разрезе </w:delText>
        </w:r>
        <w:r w:rsidR="0056632D" w:rsidRPr="00454507" w:rsidDel="00585095">
          <w:rPr>
            <w:rFonts w:ascii="Times New Roman" w:hAnsi="Times New Roman"/>
            <w:sz w:val="28"/>
            <w:szCs w:val="28"/>
          </w:rPr>
          <w:delText>транспортных средств, номенклатуры</w:delText>
        </w:r>
        <w:r w:rsidRPr="00454507" w:rsidDel="00585095">
          <w:rPr>
            <w:rFonts w:ascii="Times New Roman" w:hAnsi="Times New Roman"/>
            <w:sz w:val="28"/>
            <w:szCs w:val="28"/>
          </w:rPr>
          <w:delText xml:space="preserve"> и</w:delText>
        </w:r>
        <w:r w:rsidR="00454507" w:rsidRPr="00454507" w:rsidDel="00585095">
          <w:rPr>
            <w:rFonts w:ascii="Times New Roman" w:hAnsi="Times New Roman"/>
            <w:sz w:val="28"/>
            <w:szCs w:val="28"/>
          </w:rPr>
          <w:delText xml:space="preserve"> материально-ответственных лиц.</w:delText>
        </w:r>
      </w:del>
    </w:p>
    <w:p w14:paraId="3E6FBFB8" w14:textId="4B7EE8B4" w:rsidR="00454507" w:rsidRPr="00454507" w:rsidDel="00585095" w:rsidRDefault="00E86102" w:rsidP="00454507">
      <w:pPr>
        <w:tabs>
          <w:tab w:val="left" w:pos="1080"/>
        </w:tabs>
        <w:spacing w:after="0" w:line="360" w:lineRule="atLeast"/>
        <w:ind w:firstLine="709"/>
        <w:jc w:val="both"/>
        <w:rPr>
          <w:del w:id="2022" w:author="Ольга" w:date="2024-04-20T15:09:00Z"/>
          <w:rFonts w:ascii="Times New Roman" w:hAnsi="Times New Roman"/>
          <w:sz w:val="28"/>
          <w:szCs w:val="28"/>
        </w:rPr>
      </w:pPr>
      <w:del w:id="2023" w:author="Ольга" w:date="2024-04-20T15:09:00Z">
        <w:r w:rsidRPr="00454507" w:rsidDel="00585095">
          <w:rPr>
            <w:rFonts w:ascii="Times New Roman" w:hAnsi="Times New Roman"/>
            <w:sz w:val="28"/>
            <w:szCs w:val="28"/>
          </w:rPr>
          <w:delText>Пос</w:delText>
        </w:r>
        <w:r w:rsidR="00454507" w:rsidRPr="00454507" w:rsidDel="00585095">
          <w:rPr>
            <w:rFonts w:ascii="Times New Roman" w:hAnsi="Times New Roman"/>
            <w:sz w:val="28"/>
            <w:szCs w:val="28"/>
          </w:rPr>
          <w:delText>тупление на счет 09 отражается:</w:delText>
        </w:r>
      </w:del>
    </w:p>
    <w:p w14:paraId="5C4C96C9" w14:textId="2E450219" w:rsidR="00454507" w:rsidRPr="00454507" w:rsidDel="00585095" w:rsidRDefault="00E86102" w:rsidP="00454507">
      <w:pPr>
        <w:tabs>
          <w:tab w:val="left" w:pos="1080"/>
        </w:tabs>
        <w:spacing w:after="0" w:line="360" w:lineRule="atLeast"/>
        <w:ind w:firstLine="709"/>
        <w:jc w:val="both"/>
        <w:rPr>
          <w:del w:id="2024" w:author="Ольга" w:date="2024-04-20T15:09:00Z"/>
          <w:rFonts w:ascii="Times New Roman" w:hAnsi="Times New Roman"/>
          <w:sz w:val="28"/>
          <w:szCs w:val="28"/>
        </w:rPr>
      </w:pPr>
      <w:del w:id="2025" w:author="Ольга" w:date="2024-04-20T15:09:00Z">
        <w:r w:rsidRPr="00454507" w:rsidDel="00585095">
          <w:rPr>
            <w:rFonts w:ascii="Times New Roman" w:hAnsi="Times New Roman"/>
            <w:sz w:val="28"/>
            <w:szCs w:val="28"/>
          </w:rPr>
          <w:delText xml:space="preserve">при установке (передаче материально-ответственному лицу) соответствующих запчастей после списания со счета КБК </w:delText>
        </w:r>
        <w:r w:rsidR="00337636" w:rsidDel="00585095">
          <w:rPr>
            <w:rFonts w:ascii="Times New Roman" w:hAnsi="Times New Roman"/>
            <w:sz w:val="28"/>
            <w:szCs w:val="28"/>
          </w:rPr>
          <w:delText>0</w:delText>
        </w:r>
        <w:r w:rsidRPr="00454507" w:rsidDel="00585095">
          <w:rPr>
            <w:rFonts w:ascii="Times New Roman" w:hAnsi="Times New Roman"/>
            <w:sz w:val="28"/>
            <w:szCs w:val="28"/>
          </w:rPr>
          <w:delText xml:space="preserve">.105.36.44Х «Прочие материальные запасы – иное </w:delText>
        </w:r>
        <w:r w:rsidR="00454507" w:rsidRPr="00454507" w:rsidDel="00585095">
          <w:rPr>
            <w:rFonts w:ascii="Times New Roman" w:hAnsi="Times New Roman"/>
            <w:sz w:val="28"/>
            <w:szCs w:val="28"/>
          </w:rPr>
          <w:delText>движимое имущество учреждения»;</w:delText>
        </w:r>
      </w:del>
    </w:p>
    <w:p w14:paraId="72B91B6C" w14:textId="64FA4CFF" w:rsidR="00454507" w:rsidRPr="00454507" w:rsidDel="00585095" w:rsidRDefault="00E86102" w:rsidP="00454507">
      <w:pPr>
        <w:tabs>
          <w:tab w:val="left" w:pos="1080"/>
        </w:tabs>
        <w:spacing w:after="0" w:line="360" w:lineRule="atLeast"/>
        <w:ind w:firstLine="709"/>
        <w:jc w:val="both"/>
        <w:rPr>
          <w:del w:id="2026" w:author="Ольга" w:date="2024-04-20T15:09:00Z"/>
          <w:rFonts w:ascii="Times New Roman" w:hAnsi="Times New Roman"/>
          <w:sz w:val="28"/>
          <w:szCs w:val="28"/>
        </w:rPr>
      </w:pPr>
      <w:del w:id="2027" w:author="Ольга" w:date="2024-04-20T15:09:00Z">
        <w:r w:rsidRPr="00454507" w:rsidDel="00585095">
          <w:rPr>
            <w:rFonts w:ascii="Times New Roman" w:hAnsi="Times New Roman"/>
            <w:sz w:val="28"/>
            <w:szCs w:val="28"/>
          </w:rPr>
          <w:delText>при безвозмездном поступлении автомобиля от государственных (муниципальных) учреждений с документальной передачей о</w:delText>
        </w:r>
        <w:r w:rsidR="00454507" w:rsidRPr="00454507" w:rsidDel="00585095">
          <w:rPr>
            <w:rFonts w:ascii="Times New Roman" w:hAnsi="Times New Roman"/>
            <w:sz w:val="28"/>
            <w:szCs w:val="28"/>
          </w:rPr>
          <w:delText>статков забалансового счета 09.</w:delText>
        </w:r>
      </w:del>
    </w:p>
    <w:p w14:paraId="7BF9BE15" w14:textId="2504E1ED" w:rsidR="00454507" w:rsidRPr="00454507" w:rsidDel="00585095" w:rsidRDefault="00E86102" w:rsidP="00454507">
      <w:pPr>
        <w:tabs>
          <w:tab w:val="left" w:pos="1080"/>
        </w:tabs>
        <w:spacing w:after="0" w:line="360" w:lineRule="atLeast"/>
        <w:ind w:firstLine="709"/>
        <w:jc w:val="both"/>
        <w:rPr>
          <w:del w:id="2028" w:author="Ольга" w:date="2024-04-20T15:09:00Z"/>
          <w:rFonts w:ascii="Times New Roman" w:hAnsi="Times New Roman"/>
          <w:sz w:val="28"/>
          <w:szCs w:val="28"/>
        </w:rPr>
      </w:pPr>
      <w:del w:id="2029" w:author="Ольга" w:date="2024-04-20T15:09:00Z">
        <w:r w:rsidRPr="00454507" w:rsidDel="00585095">
          <w:rPr>
            <w:rFonts w:ascii="Times New Roman" w:hAnsi="Times New Roman"/>
            <w:sz w:val="28"/>
            <w:szCs w:val="28"/>
          </w:rPr>
          <w:delTex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w:delText>
        </w:r>
        <w:r w:rsidR="00454507" w:rsidRPr="00454507" w:rsidDel="00585095">
          <w:rPr>
            <w:rFonts w:ascii="Times New Roman" w:hAnsi="Times New Roman"/>
            <w:sz w:val="28"/>
            <w:szCs w:val="28"/>
          </w:rPr>
          <w:delText>тей на счет 09 не производится.</w:delText>
        </w:r>
      </w:del>
    </w:p>
    <w:p w14:paraId="7343FB13" w14:textId="2FBF462F" w:rsidR="00454507" w:rsidRPr="00454507" w:rsidDel="00585095" w:rsidRDefault="00E86102" w:rsidP="00454507">
      <w:pPr>
        <w:tabs>
          <w:tab w:val="left" w:pos="1080"/>
        </w:tabs>
        <w:spacing w:after="0" w:line="360" w:lineRule="atLeast"/>
        <w:ind w:firstLine="709"/>
        <w:jc w:val="both"/>
        <w:rPr>
          <w:del w:id="2030" w:author="Ольга" w:date="2024-04-20T15:09:00Z"/>
          <w:rFonts w:ascii="Times New Roman" w:hAnsi="Times New Roman"/>
          <w:sz w:val="28"/>
          <w:szCs w:val="28"/>
        </w:rPr>
      </w:pPr>
      <w:del w:id="2031" w:author="Ольга" w:date="2024-04-20T15:09:00Z">
        <w:r w:rsidRPr="00454507" w:rsidDel="00585095">
          <w:rPr>
            <w:rFonts w:ascii="Times New Roman" w:hAnsi="Times New Roman"/>
            <w:sz w:val="28"/>
            <w:szCs w:val="28"/>
          </w:rPr>
          <w:delText>Внутреннее п</w:delText>
        </w:r>
        <w:r w:rsidR="00454507" w:rsidRPr="00454507" w:rsidDel="00585095">
          <w:rPr>
            <w:rFonts w:ascii="Times New Roman" w:hAnsi="Times New Roman"/>
            <w:sz w:val="28"/>
            <w:szCs w:val="28"/>
          </w:rPr>
          <w:delText>еремещение по счету отражается:</w:delText>
        </w:r>
      </w:del>
    </w:p>
    <w:p w14:paraId="63A81F1C" w14:textId="52F84E5C" w:rsidR="00454507" w:rsidRPr="00454507" w:rsidDel="00585095" w:rsidRDefault="00E86102" w:rsidP="00454507">
      <w:pPr>
        <w:tabs>
          <w:tab w:val="left" w:pos="1080"/>
        </w:tabs>
        <w:spacing w:after="0" w:line="360" w:lineRule="atLeast"/>
        <w:ind w:firstLine="709"/>
        <w:jc w:val="both"/>
        <w:rPr>
          <w:del w:id="2032" w:author="Ольга" w:date="2024-04-20T15:09:00Z"/>
          <w:rFonts w:ascii="Times New Roman" w:hAnsi="Times New Roman"/>
          <w:sz w:val="28"/>
          <w:szCs w:val="28"/>
        </w:rPr>
      </w:pPr>
      <w:del w:id="2033" w:author="Ольга" w:date="2024-04-20T15:09:00Z">
        <w:r w:rsidRPr="00454507" w:rsidDel="00585095">
          <w:rPr>
            <w:rFonts w:ascii="Times New Roman" w:hAnsi="Times New Roman"/>
            <w:sz w:val="28"/>
            <w:szCs w:val="28"/>
          </w:rPr>
          <w:delText>при</w:delText>
        </w:r>
        <w:r w:rsidR="00454507" w:rsidRPr="00454507" w:rsidDel="00585095">
          <w:rPr>
            <w:rFonts w:ascii="Times New Roman" w:hAnsi="Times New Roman"/>
            <w:sz w:val="28"/>
            <w:szCs w:val="28"/>
          </w:rPr>
          <w:delText xml:space="preserve"> передаче на другой автомобиль;</w:delText>
        </w:r>
      </w:del>
    </w:p>
    <w:p w14:paraId="6EE19AB2" w14:textId="12B7978A" w:rsidR="00454507" w:rsidRPr="00454507" w:rsidDel="00585095" w:rsidRDefault="00E86102" w:rsidP="00454507">
      <w:pPr>
        <w:tabs>
          <w:tab w:val="left" w:pos="1080"/>
        </w:tabs>
        <w:spacing w:after="0" w:line="360" w:lineRule="atLeast"/>
        <w:ind w:firstLine="709"/>
        <w:jc w:val="both"/>
        <w:rPr>
          <w:del w:id="2034" w:author="Ольга" w:date="2024-04-20T15:09:00Z"/>
          <w:rFonts w:ascii="Times New Roman" w:hAnsi="Times New Roman"/>
          <w:sz w:val="28"/>
          <w:szCs w:val="28"/>
        </w:rPr>
      </w:pPr>
      <w:del w:id="2035" w:author="Ольга" w:date="2024-04-20T15:09:00Z">
        <w:r w:rsidRPr="00454507" w:rsidDel="00585095">
          <w:rPr>
            <w:rFonts w:ascii="Times New Roman" w:hAnsi="Times New Roman"/>
            <w:sz w:val="28"/>
            <w:szCs w:val="28"/>
          </w:rPr>
          <w:delText>при передаче другому материально-ответствен</w:delText>
        </w:r>
        <w:r w:rsidR="00454507" w:rsidRPr="00454507" w:rsidDel="00585095">
          <w:rPr>
            <w:rFonts w:ascii="Times New Roman" w:hAnsi="Times New Roman"/>
            <w:sz w:val="28"/>
            <w:szCs w:val="28"/>
          </w:rPr>
          <w:delText>ному лицу вместе с автомобилем.</w:delText>
        </w:r>
      </w:del>
    </w:p>
    <w:p w14:paraId="567D732F" w14:textId="11917F18" w:rsidR="00454507" w:rsidRPr="00454507" w:rsidDel="00585095" w:rsidRDefault="00E86102" w:rsidP="00454507">
      <w:pPr>
        <w:tabs>
          <w:tab w:val="left" w:pos="1080"/>
        </w:tabs>
        <w:spacing w:after="0" w:line="360" w:lineRule="atLeast"/>
        <w:ind w:firstLine="709"/>
        <w:jc w:val="both"/>
        <w:rPr>
          <w:del w:id="2036" w:author="Ольга" w:date="2024-04-20T15:09:00Z"/>
          <w:rFonts w:ascii="Times New Roman" w:hAnsi="Times New Roman"/>
          <w:sz w:val="28"/>
          <w:szCs w:val="28"/>
        </w:rPr>
      </w:pPr>
      <w:del w:id="2037" w:author="Ольга" w:date="2024-04-20T15:09:00Z">
        <w:r w:rsidRPr="00454507" w:rsidDel="00585095">
          <w:rPr>
            <w:rFonts w:ascii="Times New Roman" w:hAnsi="Times New Roman"/>
            <w:sz w:val="28"/>
            <w:szCs w:val="28"/>
          </w:rPr>
          <w:delText>Выбытие со сч</w:delText>
        </w:r>
        <w:r w:rsidR="00454507" w:rsidRPr="00454507" w:rsidDel="00585095">
          <w:rPr>
            <w:rFonts w:ascii="Times New Roman" w:hAnsi="Times New Roman"/>
            <w:sz w:val="28"/>
            <w:szCs w:val="28"/>
          </w:rPr>
          <w:delText>ета 09 отражается:</w:delText>
        </w:r>
      </w:del>
    </w:p>
    <w:p w14:paraId="2EC97D0E" w14:textId="514AAE37" w:rsidR="00454507" w:rsidRPr="00454507" w:rsidDel="00585095" w:rsidRDefault="00E86102" w:rsidP="00454507">
      <w:pPr>
        <w:tabs>
          <w:tab w:val="left" w:pos="1080"/>
        </w:tabs>
        <w:spacing w:after="0" w:line="360" w:lineRule="atLeast"/>
        <w:ind w:firstLine="709"/>
        <w:jc w:val="both"/>
        <w:rPr>
          <w:del w:id="2038" w:author="Ольга" w:date="2024-04-20T15:09:00Z"/>
          <w:rFonts w:ascii="Times New Roman" w:hAnsi="Times New Roman"/>
          <w:sz w:val="28"/>
          <w:szCs w:val="28"/>
        </w:rPr>
      </w:pPr>
      <w:del w:id="2039" w:author="Ольга" w:date="2024-04-20T15:09:00Z">
        <w:r w:rsidRPr="00454507" w:rsidDel="00585095">
          <w:rPr>
            <w:rFonts w:ascii="Times New Roman" w:hAnsi="Times New Roman"/>
            <w:sz w:val="28"/>
            <w:szCs w:val="28"/>
          </w:rPr>
          <w:delText>при списании автомоби</w:delText>
        </w:r>
        <w:r w:rsidR="00454507" w:rsidRPr="00454507" w:rsidDel="00585095">
          <w:rPr>
            <w:rFonts w:ascii="Times New Roman" w:hAnsi="Times New Roman"/>
            <w:sz w:val="28"/>
            <w:szCs w:val="28"/>
          </w:rPr>
          <w:delText>ля по установленным основаниям;</w:delText>
        </w:r>
      </w:del>
    </w:p>
    <w:p w14:paraId="5DAB2E1D" w14:textId="390A5EC1" w:rsidR="00E86102" w:rsidRPr="00454507" w:rsidDel="00585095" w:rsidRDefault="00E86102" w:rsidP="00454507">
      <w:pPr>
        <w:tabs>
          <w:tab w:val="left" w:pos="1080"/>
        </w:tabs>
        <w:spacing w:after="0" w:line="360" w:lineRule="atLeast"/>
        <w:ind w:firstLine="709"/>
        <w:jc w:val="both"/>
        <w:rPr>
          <w:del w:id="2040" w:author="Ольга" w:date="2024-04-20T15:09:00Z"/>
          <w:rFonts w:ascii="Times New Roman" w:hAnsi="Times New Roman"/>
          <w:sz w:val="28"/>
          <w:szCs w:val="28"/>
        </w:rPr>
      </w:pPr>
      <w:del w:id="2041" w:author="Ольга" w:date="2024-04-20T15:09:00Z">
        <w:r w:rsidRPr="00454507" w:rsidDel="00585095">
          <w:rPr>
            <w:rFonts w:ascii="Times New Roman" w:hAnsi="Times New Roman"/>
            <w:sz w:val="28"/>
            <w:szCs w:val="28"/>
          </w:rPr>
          <w:delText>при установке новых запчастей взамен не пригодных к эксплуатации.</w:delText>
        </w:r>
      </w:del>
    </w:p>
    <w:p w14:paraId="768FEDBC" w14:textId="65A19E86" w:rsidR="004D5C1E" w:rsidRPr="00454507" w:rsidDel="00585095" w:rsidRDefault="00454507" w:rsidP="00E86102">
      <w:pPr>
        <w:tabs>
          <w:tab w:val="left" w:pos="1080"/>
        </w:tabs>
        <w:spacing w:after="0" w:line="360" w:lineRule="atLeast"/>
        <w:jc w:val="both"/>
        <w:rPr>
          <w:del w:id="2042" w:author="Ольга" w:date="2024-04-20T15:09:00Z"/>
          <w:rFonts w:ascii="Times New Roman" w:hAnsi="Times New Roman"/>
          <w:sz w:val="20"/>
          <w:szCs w:val="20"/>
        </w:rPr>
      </w:pPr>
      <w:del w:id="2043" w:author="Ольга" w:date="2024-04-20T15:09:00Z">
        <w:r w:rsidRPr="00454507" w:rsidDel="00585095">
          <w:rPr>
            <w:rFonts w:ascii="Times New Roman" w:hAnsi="Times New Roman"/>
            <w:sz w:val="20"/>
            <w:szCs w:val="20"/>
          </w:rPr>
          <w:delText>(Основание: пункты 349-350</w:delText>
        </w:r>
        <w:r w:rsidR="00E86102" w:rsidRPr="00454507" w:rsidDel="00585095">
          <w:rPr>
            <w:rFonts w:ascii="Times New Roman" w:hAnsi="Times New Roman"/>
            <w:sz w:val="20"/>
            <w:szCs w:val="20"/>
          </w:rPr>
          <w:delText xml:space="preserve"> Инструкции № 157н.)</w:delText>
        </w:r>
      </w:del>
    </w:p>
    <w:p w14:paraId="637E0FA2" w14:textId="044B768A" w:rsidR="009A099D" w:rsidDel="00585095" w:rsidRDefault="009A099D" w:rsidP="00E86102">
      <w:pPr>
        <w:tabs>
          <w:tab w:val="left" w:pos="1080"/>
        </w:tabs>
        <w:spacing w:after="0" w:line="360" w:lineRule="atLeast"/>
        <w:jc w:val="both"/>
        <w:rPr>
          <w:del w:id="2044" w:author="Ольга" w:date="2024-04-20T15:09:00Z"/>
          <w:rFonts w:ascii="Times New Roman" w:hAnsi="Times New Roman"/>
          <w:color w:val="FF0000"/>
          <w:sz w:val="20"/>
          <w:szCs w:val="20"/>
        </w:rPr>
      </w:pPr>
    </w:p>
    <w:p w14:paraId="69E58DB2" w14:textId="16A4A94B" w:rsidR="009A099D" w:rsidDel="00585095" w:rsidRDefault="003C748F" w:rsidP="009A099D">
      <w:pPr>
        <w:spacing w:after="0" w:line="360" w:lineRule="atLeast"/>
        <w:ind w:firstLine="709"/>
        <w:jc w:val="both"/>
        <w:rPr>
          <w:del w:id="2045" w:author="Ольга" w:date="2024-04-20T15:09:00Z"/>
          <w:rFonts w:ascii="Times New Roman" w:hAnsi="Times New Roman"/>
          <w:sz w:val="28"/>
          <w:szCs w:val="28"/>
        </w:rPr>
      </w:pPr>
      <w:del w:id="2046" w:author="Ольга" w:date="2024-04-20T15:09:00Z">
        <w:r w:rsidDel="00585095">
          <w:rPr>
            <w:rFonts w:ascii="Times New Roman" w:hAnsi="Times New Roman"/>
            <w:sz w:val="28"/>
            <w:szCs w:val="28"/>
          </w:rPr>
          <w:delText>20</w:delText>
        </w:r>
        <w:r w:rsidR="00454507" w:rsidDel="00585095">
          <w:rPr>
            <w:rFonts w:ascii="Times New Roman" w:hAnsi="Times New Roman"/>
            <w:sz w:val="28"/>
            <w:szCs w:val="28"/>
          </w:rPr>
          <w:delText>.</w:delText>
        </w:r>
        <w:r w:rsidR="00706C41" w:rsidDel="00585095">
          <w:rPr>
            <w:rFonts w:ascii="Times New Roman" w:hAnsi="Times New Roman"/>
            <w:sz w:val="28"/>
            <w:szCs w:val="28"/>
          </w:rPr>
          <w:delText>7</w:delText>
        </w:r>
        <w:r w:rsidR="00454507" w:rsidDel="00585095">
          <w:rPr>
            <w:rFonts w:ascii="Times New Roman" w:hAnsi="Times New Roman"/>
            <w:sz w:val="28"/>
            <w:szCs w:val="28"/>
          </w:rPr>
          <w:delText>.</w:delText>
        </w:r>
        <w:r w:rsidR="009A099D" w:rsidRPr="009A099D" w:rsidDel="00585095">
          <w:rPr>
            <w:rFonts w:ascii="Times New Roman" w:hAnsi="Times New Roman"/>
            <w:sz w:val="28"/>
            <w:szCs w:val="28"/>
          </w:rPr>
          <w:delText xml:space="preserve"> Принятие к учету объектов основных средств </w:delText>
        </w:r>
        <w:r w:rsidR="009A099D" w:rsidDel="00585095">
          <w:rPr>
            <w:rFonts w:ascii="Times New Roman" w:hAnsi="Times New Roman"/>
            <w:sz w:val="28"/>
            <w:szCs w:val="28"/>
          </w:rPr>
          <w:delText xml:space="preserve">на счет </w:delText>
        </w:r>
        <w:r w:rsidR="009A099D" w:rsidRPr="009A099D" w:rsidDel="00585095">
          <w:rPr>
            <w:rFonts w:ascii="Times New Roman" w:hAnsi="Times New Roman"/>
            <w:sz w:val="28"/>
            <w:szCs w:val="28"/>
          </w:rPr>
          <w:delText xml:space="preserve">21 </w:delText>
        </w:r>
        <w:r w:rsidR="009A099D" w:rsidDel="00585095">
          <w:rPr>
            <w:rFonts w:ascii="Times New Roman" w:hAnsi="Times New Roman"/>
            <w:sz w:val="28"/>
            <w:szCs w:val="28"/>
          </w:rPr>
          <w:delText>«</w:delText>
        </w:r>
        <w:r w:rsidR="009A099D" w:rsidRPr="009A099D" w:rsidDel="00585095">
          <w:rPr>
            <w:rFonts w:ascii="Times New Roman" w:hAnsi="Times New Roman"/>
            <w:sz w:val="28"/>
            <w:szCs w:val="28"/>
          </w:rPr>
          <w:delText>О</w:delText>
        </w:r>
        <w:r w:rsidR="009A099D" w:rsidDel="00585095">
          <w:rPr>
            <w:rFonts w:ascii="Times New Roman" w:hAnsi="Times New Roman"/>
            <w:sz w:val="28"/>
            <w:szCs w:val="28"/>
          </w:rPr>
          <w:delText>сновные средства в эксплуатации»</w:delText>
        </w:r>
        <w:r w:rsidR="009A099D" w:rsidRPr="009A099D" w:rsidDel="00585095">
          <w:rPr>
            <w:rFonts w:ascii="Times New Roman" w:hAnsi="Times New Roman"/>
            <w:sz w:val="28"/>
            <w:szCs w:val="28"/>
          </w:rPr>
          <w:delText xml:space="preserve"> осуществляется на основании</w:delText>
        </w:r>
        <w:r w:rsidR="009A099D" w:rsidDel="00585095">
          <w:rPr>
            <w:rFonts w:ascii="Times New Roman" w:hAnsi="Times New Roman"/>
            <w:sz w:val="28"/>
            <w:szCs w:val="28"/>
          </w:rPr>
          <w:delText xml:space="preserve"> </w:delText>
        </w:r>
        <w:r w:rsidR="009A099D" w:rsidRPr="009A099D" w:rsidDel="00585095">
          <w:rPr>
            <w:rFonts w:ascii="Times New Roman" w:hAnsi="Times New Roman"/>
            <w:sz w:val="28"/>
            <w:szCs w:val="28"/>
          </w:rPr>
          <w:delText>Решения комиссии по поступлению и выбытию активов о принятии к учету основных средств</w:delText>
        </w:r>
        <w:r w:rsidR="009A099D" w:rsidRPr="009B673B" w:rsidDel="00585095">
          <w:rPr>
            <w:rFonts w:ascii="Times New Roman" w:hAnsi="Times New Roman"/>
            <w:sz w:val="28"/>
            <w:szCs w:val="28"/>
          </w:rPr>
          <w:delText>.</w:delText>
        </w:r>
        <w:r w:rsidR="009A099D" w:rsidDel="00585095">
          <w:rPr>
            <w:rFonts w:ascii="Times New Roman" w:hAnsi="Times New Roman"/>
            <w:sz w:val="28"/>
            <w:szCs w:val="28"/>
          </w:rPr>
          <w:delText xml:space="preserve"> </w:delText>
        </w:r>
      </w:del>
    </w:p>
    <w:p w14:paraId="5C8766EB" w14:textId="16675182" w:rsidR="009A099D" w:rsidDel="00585095" w:rsidRDefault="009A099D" w:rsidP="009A099D">
      <w:pPr>
        <w:spacing w:after="0" w:line="360" w:lineRule="atLeast"/>
        <w:ind w:firstLine="709"/>
        <w:jc w:val="both"/>
        <w:rPr>
          <w:del w:id="2047" w:author="Ольга" w:date="2024-04-20T15:09:00Z"/>
          <w:rFonts w:ascii="Times New Roman" w:hAnsi="Times New Roman"/>
          <w:sz w:val="28"/>
          <w:szCs w:val="28"/>
        </w:rPr>
      </w:pPr>
      <w:del w:id="2048" w:author="Ольга" w:date="2024-04-20T15:09:00Z">
        <w:r w:rsidRPr="009A099D" w:rsidDel="00585095">
          <w:rPr>
            <w:rFonts w:ascii="Times New Roman" w:hAnsi="Times New Roman"/>
            <w:sz w:val="28"/>
            <w:szCs w:val="28"/>
          </w:rPr>
          <w:delText>Учет объектов на забалансовом счете 21 ведется</w:delText>
        </w:r>
        <w:r w:rsidRPr="009A099D" w:rsidDel="00585095">
          <w:rPr>
            <w:rFonts w:ascii="Times New Roman" w:hAnsi="Times New Roman"/>
            <w:i/>
            <w:sz w:val="28"/>
            <w:szCs w:val="28"/>
          </w:rPr>
          <w:delText xml:space="preserve"> </w:delText>
        </w:r>
        <w:r w:rsidRPr="009A099D" w:rsidDel="00585095">
          <w:rPr>
            <w:rFonts w:ascii="Times New Roman" w:hAnsi="Times New Roman"/>
            <w:sz w:val="28"/>
            <w:szCs w:val="28"/>
          </w:rPr>
          <w:delText>по балансовой стоимости введенного в эксплуатацию объекта.</w:delText>
        </w:r>
      </w:del>
    </w:p>
    <w:p w14:paraId="5AF0D1EA" w14:textId="2D2181B2" w:rsidR="00522EA0" w:rsidDel="00585095" w:rsidRDefault="00522EA0" w:rsidP="009A099D">
      <w:pPr>
        <w:spacing w:after="0" w:line="360" w:lineRule="atLeast"/>
        <w:ind w:firstLine="709"/>
        <w:jc w:val="both"/>
        <w:rPr>
          <w:del w:id="2049" w:author="Ольга" w:date="2024-04-20T15:09:00Z"/>
          <w:rFonts w:ascii="Times New Roman" w:hAnsi="Times New Roman"/>
          <w:sz w:val="28"/>
          <w:szCs w:val="28"/>
        </w:rPr>
      </w:pPr>
      <w:del w:id="2050" w:author="Ольга" w:date="2024-04-20T15:09:00Z">
        <w:r w:rsidRPr="00522EA0" w:rsidDel="00585095">
          <w:rPr>
            <w:rFonts w:ascii="Times New Roman" w:hAnsi="Times New Roman"/>
            <w:sz w:val="28"/>
            <w:szCs w:val="28"/>
          </w:rPr>
          <w:delText>Основные средства стоимостью до 10 000 руб. включительно при передаче в личное пользование сотрудникам списываются с забалансового счета 21 и учитываются на забалансовом счете 27 «Материальные ценности, выданные в личное пользование работникам (сотрудникам)» по балансовой стоимости.</w:delText>
        </w:r>
      </w:del>
    </w:p>
    <w:p w14:paraId="6C7CDFFB" w14:textId="46EC91FB" w:rsidR="00522EA0" w:rsidDel="00585095" w:rsidRDefault="00522EA0" w:rsidP="009A099D">
      <w:pPr>
        <w:spacing w:after="0" w:line="360" w:lineRule="atLeast"/>
        <w:ind w:firstLine="709"/>
        <w:jc w:val="both"/>
        <w:rPr>
          <w:del w:id="2051" w:author="Ольга" w:date="2024-04-20T15:09:00Z"/>
          <w:rFonts w:ascii="Times New Roman" w:hAnsi="Times New Roman"/>
          <w:sz w:val="28"/>
          <w:szCs w:val="28"/>
        </w:rPr>
      </w:pPr>
      <w:del w:id="2052" w:author="Ольга" w:date="2024-04-20T15:09:00Z">
        <w:r w:rsidDel="00585095">
          <w:rPr>
            <w:rFonts w:ascii="Times New Roman" w:hAnsi="Times New Roman"/>
            <w:sz w:val="28"/>
            <w:szCs w:val="28"/>
          </w:rPr>
          <w:delText xml:space="preserve">При безвозмездной передаче основных средств, учитываемых на забалансовом счете 21, </w:delText>
        </w:r>
        <w:r w:rsidR="00276631" w:rsidDel="00585095">
          <w:rPr>
            <w:rFonts w:ascii="Times New Roman" w:hAnsi="Times New Roman"/>
            <w:sz w:val="28"/>
            <w:szCs w:val="28"/>
          </w:rPr>
          <w:delText xml:space="preserve">осуществляется восстановление основного средства на балансовом учете, затем отражаются операции по безвозмездной передаче. </w:delText>
        </w:r>
      </w:del>
    </w:p>
    <w:p w14:paraId="54B9ABC5" w14:textId="1578DB30" w:rsidR="009A099D" w:rsidRPr="00DF37A9" w:rsidDel="00585095" w:rsidRDefault="009A099D" w:rsidP="009A099D">
      <w:pPr>
        <w:tabs>
          <w:tab w:val="left" w:pos="1080"/>
        </w:tabs>
        <w:spacing w:after="0" w:line="360" w:lineRule="atLeast"/>
        <w:jc w:val="both"/>
        <w:rPr>
          <w:del w:id="2053" w:author="Ольга" w:date="2024-04-20T15:09:00Z"/>
          <w:rFonts w:ascii="Times New Roman" w:hAnsi="Times New Roman"/>
          <w:i/>
          <w:sz w:val="24"/>
          <w:szCs w:val="24"/>
        </w:rPr>
      </w:pPr>
      <w:del w:id="2054" w:author="Ольга" w:date="2024-04-20T15:09:00Z">
        <w:r w:rsidRPr="00DF37A9" w:rsidDel="00585095">
          <w:rPr>
            <w:rFonts w:ascii="Times New Roman" w:hAnsi="Times New Roman"/>
            <w:i/>
            <w:sz w:val="24"/>
            <w:szCs w:val="24"/>
          </w:rPr>
          <w:delText>(Основание: п.п. 373, 385 Инструкции № 157н, пп. «б» п. 39 ФСБУ «Основные средства»</w:delText>
        </w:r>
        <w:r w:rsidR="00276631" w:rsidRPr="00DF37A9" w:rsidDel="00585095">
          <w:rPr>
            <w:rFonts w:ascii="Times New Roman" w:hAnsi="Times New Roman"/>
            <w:i/>
            <w:sz w:val="24"/>
            <w:szCs w:val="24"/>
          </w:rPr>
          <w:delText>, п.7 Инструкции 162н, п.9 Инструкции 174н)</w:delText>
        </w:r>
      </w:del>
    </w:p>
    <w:p w14:paraId="58967CC9" w14:textId="28D0BCC2" w:rsidR="00B52D79" w:rsidRPr="00337636" w:rsidRDefault="00B52D79" w:rsidP="00337636">
      <w:pPr>
        <w:tabs>
          <w:tab w:val="left" w:pos="567"/>
        </w:tabs>
        <w:spacing w:after="100" w:line="360" w:lineRule="atLeast"/>
        <w:jc w:val="both"/>
        <w:rPr>
          <w:rFonts w:ascii="Times New Roman" w:hAnsi="Times New Roman"/>
          <w:sz w:val="28"/>
          <w:szCs w:val="28"/>
        </w:rPr>
      </w:pPr>
    </w:p>
    <w:p w14:paraId="2B38DB50" w14:textId="68FA4EC6" w:rsidR="004D5C1E" w:rsidRDefault="0032372B" w:rsidP="0032372B">
      <w:pPr>
        <w:tabs>
          <w:tab w:val="left" w:pos="1080"/>
        </w:tabs>
        <w:spacing w:after="160"/>
        <w:rPr>
          <w:rFonts w:ascii="Times New Roman" w:hAnsi="Times New Roman"/>
          <w:sz w:val="28"/>
          <w:szCs w:val="28"/>
        </w:rPr>
      </w:pPr>
      <w:r>
        <w:rPr>
          <w:rFonts w:ascii="Times New Roman" w:hAnsi="Times New Roman"/>
          <w:sz w:val="28"/>
          <w:szCs w:val="28"/>
        </w:rPr>
        <w:t xml:space="preserve">                                      2</w:t>
      </w:r>
      <w:r w:rsidR="003C748F">
        <w:rPr>
          <w:rFonts w:ascii="Times New Roman" w:hAnsi="Times New Roman"/>
          <w:sz w:val="28"/>
          <w:szCs w:val="28"/>
        </w:rPr>
        <w:t>1</w:t>
      </w:r>
      <w:r>
        <w:rPr>
          <w:rFonts w:ascii="Times New Roman" w:hAnsi="Times New Roman"/>
          <w:sz w:val="28"/>
          <w:szCs w:val="28"/>
        </w:rPr>
        <w:t xml:space="preserve">. </w:t>
      </w:r>
      <w:r w:rsidRPr="0032372B">
        <w:rPr>
          <w:rFonts w:ascii="Times New Roman" w:hAnsi="Times New Roman"/>
          <w:sz w:val="28"/>
          <w:szCs w:val="28"/>
        </w:rPr>
        <w:t>Порядок сдачи отчетности</w:t>
      </w:r>
      <w:r>
        <w:rPr>
          <w:rFonts w:ascii="Times New Roman" w:hAnsi="Times New Roman"/>
          <w:sz w:val="28"/>
          <w:szCs w:val="28"/>
        </w:rPr>
        <w:t>.</w:t>
      </w:r>
    </w:p>
    <w:p w14:paraId="48F926A6" w14:textId="25E3702D" w:rsidR="0032372B" w:rsidRDefault="0032372B" w:rsidP="0032372B">
      <w:pPr>
        <w:tabs>
          <w:tab w:val="left" w:pos="1080"/>
        </w:tabs>
        <w:spacing w:after="160" w:line="240" w:lineRule="auto"/>
        <w:ind w:firstLine="1077"/>
        <w:jc w:val="both"/>
        <w:rPr>
          <w:rFonts w:ascii="Times New Roman" w:hAnsi="Times New Roman"/>
          <w:sz w:val="28"/>
          <w:szCs w:val="28"/>
        </w:rPr>
      </w:pPr>
      <w:r>
        <w:rPr>
          <w:rFonts w:ascii="Times New Roman" w:hAnsi="Times New Roman"/>
          <w:sz w:val="28"/>
          <w:szCs w:val="28"/>
        </w:rPr>
        <w:lastRenderedPageBreak/>
        <w:t>Бухгалтерская (бюджетная) отчетность сдается централизованной бухгалтерией в соответствии с приказами Минфина №33н и 191н в сроки, установленные вышестоящими органами.</w:t>
      </w:r>
    </w:p>
    <w:p w14:paraId="215344BE" w14:textId="153D0021" w:rsidR="0032372B" w:rsidRPr="00214563" w:rsidRDefault="0032372B" w:rsidP="0032372B">
      <w:pPr>
        <w:tabs>
          <w:tab w:val="left" w:pos="1080"/>
        </w:tabs>
        <w:spacing w:after="160" w:line="240" w:lineRule="auto"/>
        <w:ind w:firstLine="1077"/>
        <w:jc w:val="both"/>
        <w:rPr>
          <w:rFonts w:ascii="Times New Roman" w:hAnsi="Times New Roman"/>
          <w:sz w:val="28"/>
          <w:szCs w:val="28"/>
          <w:rPrChange w:id="2055" w:author="Наталья Владимировна" w:date="2025-07-02T11:00:00Z">
            <w:rPr>
              <w:rFonts w:ascii="Times New Roman" w:hAnsi="Times New Roman"/>
              <w:sz w:val="28"/>
              <w:szCs w:val="28"/>
            </w:rPr>
          </w:rPrChange>
        </w:rPr>
      </w:pPr>
      <w:r>
        <w:rPr>
          <w:rFonts w:ascii="Times New Roman" w:hAnsi="Times New Roman"/>
          <w:sz w:val="28"/>
          <w:szCs w:val="28"/>
        </w:rPr>
        <w:t xml:space="preserve">Отчетность сдается на основании первичных учетных документов, регистров бухгалтерского учета, прошедших внутренний финансовый контроль лицами, составившими такие документы. Положение о внутреннем финансовом контроле </w:t>
      </w:r>
      <w:r w:rsidRPr="00214563">
        <w:rPr>
          <w:rFonts w:ascii="Times New Roman" w:hAnsi="Times New Roman"/>
          <w:sz w:val="28"/>
          <w:szCs w:val="28"/>
          <w:rPrChange w:id="2056" w:author="Наталья Владимировна" w:date="2025-07-02T11:00:00Z">
            <w:rPr>
              <w:rFonts w:ascii="Times New Roman" w:hAnsi="Times New Roman"/>
              <w:sz w:val="28"/>
              <w:szCs w:val="28"/>
            </w:rPr>
          </w:rPrChange>
        </w:rPr>
        <w:t xml:space="preserve">в </w:t>
      </w:r>
      <w:r w:rsidR="00ED24D4" w:rsidRPr="00214563">
        <w:rPr>
          <w:rFonts w:ascii="Times New Roman" w:hAnsi="Times New Roman"/>
          <w:b/>
          <w:sz w:val="28"/>
          <w:szCs w:val="28"/>
          <w:rPrChange w:id="2057" w:author="Наталья Владимировна" w:date="2025-07-02T11:00:00Z">
            <w:rPr>
              <w:rFonts w:ascii="Times New Roman" w:hAnsi="Times New Roman"/>
              <w:b/>
              <w:sz w:val="28"/>
              <w:szCs w:val="28"/>
            </w:rPr>
          </w:rPrChange>
        </w:rPr>
        <w:t>П</w:t>
      </w:r>
      <w:r w:rsidRPr="00214563">
        <w:rPr>
          <w:rFonts w:ascii="Times New Roman" w:hAnsi="Times New Roman"/>
          <w:b/>
          <w:sz w:val="28"/>
          <w:szCs w:val="28"/>
          <w:rPrChange w:id="2058" w:author="Наталья Владимировна" w:date="2025-07-02T11:00:00Z">
            <w:rPr>
              <w:rFonts w:ascii="Times New Roman" w:hAnsi="Times New Roman"/>
              <w:b/>
              <w:sz w:val="28"/>
              <w:szCs w:val="28"/>
            </w:rPr>
          </w:rPrChange>
        </w:rPr>
        <w:t>риложении №</w:t>
      </w:r>
      <w:ins w:id="2059" w:author="Ольга" w:date="2024-04-20T15:09:00Z">
        <w:r w:rsidR="0002381C" w:rsidRPr="00214563">
          <w:rPr>
            <w:rFonts w:ascii="Times New Roman" w:hAnsi="Times New Roman"/>
            <w:b/>
            <w:sz w:val="28"/>
            <w:szCs w:val="28"/>
            <w:rPrChange w:id="2060" w:author="Наталья Владимировна" w:date="2025-07-02T11:00:00Z">
              <w:rPr>
                <w:rFonts w:ascii="Times New Roman" w:hAnsi="Times New Roman"/>
                <w:b/>
                <w:sz w:val="28"/>
                <w:szCs w:val="28"/>
              </w:rPr>
            </w:rPrChange>
          </w:rPr>
          <w:t>20</w:t>
        </w:r>
      </w:ins>
      <w:del w:id="2061" w:author="Ольга" w:date="2024-04-20T15:09:00Z">
        <w:r w:rsidRPr="00214563" w:rsidDel="0002381C">
          <w:rPr>
            <w:rFonts w:ascii="Times New Roman" w:hAnsi="Times New Roman"/>
            <w:b/>
            <w:sz w:val="28"/>
            <w:szCs w:val="28"/>
            <w:rPrChange w:id="2062" w:author="Наталья Владимировна" w:date="2025-07-02T11:00:00Z">
              <w:rPr>
                <w:rFonts w:ascii="Times New Roman" w:hAnsi="Times New Roman"/>
                <w:b/>
                <w:sz w:val="28"/>
                <w:szCs w:val="28"/>
              </w:rPr>
            </w:rPrChange>
          </w:rPr>
          <w:delText>1</w:delText>
        </w:r>
        <w:r w:rsidR="00ED24D4" w:rsidRPr="00214563" w:rsidDel="0002381C">
          <w:rPr>
            <w:rFonts w:ascii="Times New Roman" w:hAnsi="Times New Roman"/>
            <w:b/>
            <w:sz w:val="28"/>
            <w:szCs w:val="28"/>
            <w:rPrChange w:id="2063" w:author="Наталья Владимировна" w:date="2025-07-02T11:00:00Z">
              <w:rPr>
                <w:rFonts w:ascii="Times New Roman" w:hAnsi="Times New Roman"/>
                <w:b/>
                <w:sz w:val="28"/>
                <w:szCs w:val="28"/>
              </w:rPr>
            </w:rPrChange>
          </w:rPr>
          <w:delText>6</w:delText>
        </w:r>
      </w:del>
      <w:r w:rsidRPr="00214563">
        <w:rPr>
          <w:rFonts w:ascii="Times New Roman" w:hAnsi="Times New Roman"/>
          <w:sz w:val="28"/>
          <w:szCs w:val="28"/>
          <w:rPrChange w:id="2064" w:author="Наталья Владимировна" w:date="2025-07-02T11:00:00Z">
            <w:rPr>
              <w:rFonts w:ascii="Times New Roman" w:hAnsi="Times New Roman"/>
              <w:sz w:val="28"/>
              <w:szCs w:val="28"/>
            </w:rPr>
          </w:rPrChange>
        </w:rPr>
        <w:t>.</w:t>
      </w:r>
    </w:p>
    <w:p w14:paraId="0B8788A5" w14:textId="77777777" w:rsidR="00522083" w:rsidRDefault="00522083" w:rsidP="00522083">
      <w:pPr>
        <w:pStyle w:val="a6"/>
        <w:spacing w:after="0"/>
        <w:ind w:left="540"/>
        <w:jc w:val="center"/>
        <w:rPr>
          <w:ins w:id="2065" w:author="Ольга" w:date="2024-04-20T15:43:00Z"/>
          <w:rFonts w:ascii="Times New Roman" w:hAnsi="Times New Roman"/>
          <w:color w:val="FF0000"/>
          <w:sz w:val="28"/>
          <w:szCs w:val="28"/>
        </w:rPr>
      </w:pPr>
    </w:p>
    <w:p w14:paraId="033B9F6A" w14:textId="36F26132" w:rsidR="00522083" w:rsidRPr="00214563" w:rsidRDefault="00522083" w:rsidP="00522083">
      <w:pPr>
        <w:pStyle w:val="a6"/>
        <w:spacing w:after="0"/>
        <w:ind w:left="540"/>
        <w:jc w:val="center"/>
        <w:rPr>
          <w:ins w:id="2066" w:author="Ольга" w:date="2024-04-20T15:43:00Z"/>
          <w:rFonts w:ascii="Times New Roman" w:hAnsi="Times New Roman"/>
          <w:sz w:val="28"/>
          <w:szCs w:val="28"/>
          <w:rPrChange w:id="2067" w:author="Наталья Владимировна" w:date="2025-07-02T11:00:00Z">
            <w:rPr>
              <w:ins w:id="2068" w:author="Ольга" w:date="2024-04-20T15:43:00Z"/>
              <w:rFonts w:ascii="Times New Roman" w:hAnsi="Times New Roman"/>
              <w:color w:val="FF0000"/>
              <w:sz w:val="28"/>
              <w:szCs w:val="28"/>
            </w:rPr>
          </w:rPrChange>
        </w:rPr>
      </w:pPr>
      <w:ins w:id="2069" w:author="Ольга" w:date="2024-04-20T15:43:00Z">
        <w:r w:rsidRPr="00214563">
          <w:rPr>
            <w:rFonts w:ascii="Times New Roman" w:hAnsi="Times New Roman"/>
            <w:sz w:val="28"/>
            <w:szCs w:val="28"/>
            <w:rPrChange w:id="2070" w:author="Наталья Владимировна" w:date="2025-07-02T11:00:00Z">
              <w:rPr>
                <w:rFonts w:ascii="Times New Roman" w:hAnsi="Times New Roman"/>
                <w:color w:val="FF0000"/>
                <w:sz w:val="28"/>
                <w:szCs w:val="28"/>
              </w:rPr>
            </w:rPrChange>
          </w:rPr>
          <w:t>22. Порядок внесения изменений в учетную политику.</w:t>
        </w:r>
      </w:ins>
    </w:p>
    <w:p w14:paraId="215F4FC5" w14:textId="77777777" w:rsidR="00522083" w:rsidRPr="00214563" w:rsidRDefault="00522083" w:rsidP="00522083">
      <w:pPr>
        <w:spacing w:after="0"/>
        <w:ind w:firstLine="709"/>
        <w:jc w:val="both"/>
        <w:rPr>
          <w:ins w:id="2071" w:author="Ольга" w:date="2024-04-20T15:43:00Z"/>
          <w:rFonts w:ascii="Times New Roman" w:hAnsi="Times New Roman"/>
          <w:sz w:val="28"/>
          <w:szCs w:val="28"/>
          <w:rPrChange w:id="2072" w:author="Наталья Владимировна" w:date="2025-07-02T11:00:00Z">
            <w:rPr>
              <w:ins w:id="2073" w:author="Ольга" w:date="2024-04-20T15:43:00Z"/>
              <w:rFonts w:ascii="Times New Roman" w:hAnsi="Times New Roman"/>
              <w:color w:val="FF0000"/>
              <w:sz w:val="28"/>
              <w:szCs w:val="28"/>
            </w:rPr>
          </w:rPrChange>
        </w:rPr>
      </w:pPr>
      <w:ins w:id="2074" w:author="Ольга" w:date="2024-04-20T15:43:00Z">
        <w:r w:rsidRPr="00214563">
          <w:rPr>
            <w:rFonts w:ascii="Times New Roman" w:hAnsi="Times New Roman"/>
            <w:sz w:val="28"/>
            <w:szCs w:val="28"/>
            <w:rPrChange w:id="2075" w:author="Наталья Владимировна" w:date="2025-07-02T11:00:00Z">
              <w:rPr>
                <w:rFonts w:ascii="Times New Roman" w:hAnsi="Times New Roman"/>
                <w:color w:val="FF0000"/>
                <w:sz w:val="28"/>
                <w:szCs w:val="28"/>
              </w:rPr>
            </w:rPrChange>
          </w:rPr>
          <w:t>Изменения в Единую учетную политику ЦБ вносятся случаях, установленных 402-ФЗ «О бухгалтерском учете»;</w:t>
        </w:r>
      </w:ins>
    </w:p>
    <w:p w14:paraId="6083FD20" w14:textId="77777777" w:rsidR="00522083" w:rsidRPr="00214563" w:rsidRDefault="00522083" w:rsidP="00522083">
      <w:pPr>
        <w:spacing w:after="0"/>
        <w:jc w:val="both"/>
        <w:rPr>
          <w:ins w:id="2076" w:author="Ольга" w:date="2024-04-20T15:43:00Z"/>
          <w:rFonts w:ascii="Times New Roman" w:hAnsi="Times New Roman"/>
          <w:sz w:val="28"/>
          <w:szCs w:val="28"/>
          <w:rPrChange w:id="2077" w:author="Наталья Владимировна" w:date="2025-07-02T11:00:00Z">
            <w:rPr>
              <w:ins w:id="2078" w:author="Ольга" w:date="2024-04-20T15:43:00Z"/>
              <w:rFonts w:ascii="Times New Roman" w:hAnsi="Times New Roman"/>
              <w:color w:val="FF0000"/>
              <w:sz w:val="28"/>
              <w:szCs w:val="28"/>
            </w:rPr>
          </w:rPrChange>
        </w:rPr>
      </w:pPr>
      <w:ins w:id="2079" w:author="Ольга" w:date="2024-04-20T15:43:00Z">
        <w:r w:rsidRPr="00214563">
          <w:rPr>
            <w:rFonts w:ascii="Times New Roman" w:hAnsi="Times New Roman"/>
            <w:sz w:val="28"/>
            <w:szCs w:val="28"/>
            <w:rPrChange w:id="2080" w:author="Наталья Владимировна" w:date="2025-07-02T11:00:00Z">
              <w:rPr>
                <w:rFonts w:ascii="Times New Roman" w:hAnsi="Times New Roman"/>
                <w:color w:val="FF0000"/>
                <w:sz w:val="28"/>
                <w:szCs w:val="28"/>
              </w:rPr>
            </w:rPrChange>
          </w:rPr>
          <w:t xml:space="preserve">         -  изменения законодательства РФ о бухгалтерском (бюджетном) учете, федеральных и (или) отраслевых стандартов и нормативных правовых актов, регулирующих бухгалтерский учет;</w:t>
        </w:r>
      </w:ins>
    </w:p>
    <w:p w14:paraId="4292AD2F" w14:textId="77777777" w:rsidR="00522083" w:rsidRPr="00214563" w:rsidRDefault="00522083" w:rsidP="00522083">
      <w:pPr>
        <w:spacing w:after="0"/>
        <w:jc w:val="both"/>
        <w:rPr>
          <w:ins w:id="2081" w:author="Ольга" w:date="2024-04-20T15:43:00Z"/>
          <w:rFonts w:ascii="Times New Roman" w:hAnsi="Times New Roman"/>
          <w:sz w:val="28"/>
          <w:szCs w:val="28"/>
          <w:rPrChange w:id="2082" w:author="Наталья Владимировна" w:date="2025-07-02T11:00:00Z">
            <w:rPr>
              <w:ins w:id="2083" w:author="Ольга" w:date="2024-04-20T15:43:00Z"/>
              <w:rFonts w:ascii="Times New Roman" w:hAnsi="Times New Roman"/>
              <w:color w:val="FF0000"/>
              <w:sz w:val="28"/>
              <w:szCs w:val="28"/>
            </w:rPr>
          </w:rPrChange>
        </w:rPr>
      </w:pPr>
      <w:ins w:id="2084" w:author="Ольга" w:date="2024-04-20T15:43:00Z">
        <w:r w:rsidRPr="00214563">
          <w:rPr>
            <w:rFonts w:ascii="Times New Roman" w:hAnsi="Times New Roman"/>
            <w:sz w:val="28"/>
            <w:szCs w:val="28"/>
            <w:rPrChange w:id="2085" w:author="Наталья Владимировна" w:date="2025-07-02T11:00:00Z">
              <w:rPr>
                <w:rFonts w:ascii="Times New Roman" w:hAnsi="Times New Roman"/>
                <w:color w:val="FF0000"/>
                <w:sz w:val="28"/>
                <w:szCs w:val="28"/>
              </w:rPr>
            </w:rPrChange>
          </w:rPr>
          <w:t xml:space="preserve">          - разработки или выбора способа ведения бухгалтерского (бюджетного) учета, применение которого позволит представить в бухгалтерской (бюджетной) отчетности достоверную и более уместную информацию;</w:t>
        </w:r>
      </w:ins>
    </w:p>
    <w:p w14:paraId="100AC7E2" w14:textId="77777777" w:rsidR="00522083" w:rsidRPr="00214563" w:rsidRDefault="00522083" w:rsidP="00522083">
      <w:pPr>
        <w:spacing w:after="0"/>
        <w:jc w:val="both"/>
        <w:rPr>
          <w:ins w:id="2086" w:author="Ольга" w:date="2024-04-20T15:43:00Z"/>
          <w:rFonts w:ascii="Times New Roman" w:hAnsi="Times New Roman"/>
          <w:sz w:val="28"/>
          <w:szCs w:val="28"/>
          <w:rPrChange w:id="2087" w:author="Наталья Владимировна" w:date="2025-07-02T11:00:00Z">
            <w:rPr>
              <w:ins w:id="2088" w:author="Ольга" w:date="2024-04-20T15:43:00Z"/>
              <w:rFonts w:ascii="Times New Roman" w:hAnsi="Times New Roman"/>
              <w:color w:val="FF0000"/>
              <w:sz w:val="28"/>
              <w:szCs w:val="28"/>
            </w:rPr>
          </w:rPrChange>
        </w:rPr>
      </w:pPr>
      <w:ins w:id="2089" w:author="Ольга" w:date="2024-04-20T15:43:00Z">
        <w:r w:rsidRPr="00214563">
          <w:rPr>
            <w:rFonts w:ascii="Times New Roman" w:hAnsi="Times New Roman"/>
            <w:sz w:val="28"/>
            <w:szCs w:val="28"/>
            <w:rPrChange w:id="2090" w:author="Наталья Владимировна" w:date="2025-07-02T11:00:00Z">
              <w:rPr>
                <w:rFonts w:ascii="Times New Roman" w:hAnsi="Times New Roman"/>
                <w:color w:val="FF0000"/>
                <w:sz w:val="28"/>
                <w:szCs w:val="28"/>
              </w:rPr>
            </w:rPrChange>
          </w:rPr>
          <w:t xml:space="preserve">          - существенного изменение условий деятельности субъектов учета и (или) ЦБ, включая его реорганизацию, изменение возложенных на него полномочий и (или) выполняемых им функций.</w:t>
        </w:r>
      </w:ins>
    </w:p>
    <w:p w14:paraId="08A2DA7C" w14:textId="77777777" w:rsidR="00522083" w:rsidRPr="00214563" w:rsidRDefault="00522083" w:rsidP="00522083">
      <w:pPr>
        <w:spacing w:after="0"/>
        <w:ind w:firstLine="709"/>
        <w:jc w:val="both"/>
        <w:rPr>
          <w:ins w:id="2091" w:author="Ольга" w:date="2024-04-20T15:43:00Z"/>
          <w:rFonts w:ascii="Times New Roman" w:hAnsi="Times New Roman"/>
          <w:sz w:val="28"/>
          <w:szCs w:val="28"/>
          <w:rPrChange w:id="2092" w:author="Наталья Владимировна" w:date="2025-07-02T11:00:00Z">
            <w:rPr>
              <w:ins w:id="2093" w:author="Ольга" w:date="2024-04-20T15:43:00Z"/>
              <w:rFonts w:ascii="Times New Roman" w:hAnsi="Times New Roman"/>
              <w:color w:val="FF0000"/>
              <w:sz w:val="28"/>
              <w:szCs w:val="28"/>
            </w:rPr>
          </w:rPrChange>
        </w:rPr>
      </w:pPr>
      <w:ins w:id="2094" w:author="Ольга" w:date="2024-04-20T15:43:00Z">
        <w:r w:rsidRPr="00214563">
          <w:rPr>
            <w:rFonts w:ascii="Times New Roman" w:hAnsi="Times New Roman"/>
            <w:sz w:val="28"/>
            <w:szCs w:val="28"/>
            <w:rPrChange w:id="2095" w:author="Наталья Владимировна" w:date="2025-07-02T11:00:00Z">
              <w:rPr>
                <w:rFonts w:ascii="Times New Roman" w:hAnsi="Times New Roman"/>
                <w:color w:val="FF0000"/>
                <w:sz w:val="28"/>
                <w:szCs w:val="28"/>
              </w:rPr>
            </w:rPrChange>
          </w:rPr>
          <w:t>В Единую учетную политику ЦБ вносятся изменения с начала отчетного года, если иное не обуславливается причиной ее изменения. Изменение учетной политики в течение отчетного года согласовывается с органом, осуществляющим функции и полномочия учредителя, и финансовым органом соответствующего публично-правового образования.</w:t>
        </w:r>
      </w:ins>
    </w:p>
    <w:p w14:paraId="6AA46F0E" w14:textId="77777777" w:rsidR="00522083" w:rsidRPr="00214563" w:rsidRDefault="00522083" w:rsidP="00522083">
      <w:pPr>
        <w:spacing w:after="0"/>
        <w:ind w:firstLine="709"/>
        <w:jc w:val="both"/>
        <w:rPr>
          <w:ins w:id="2096" w:author="Ольга" w:date="2024-04-20T15:43:00Z"/>
          <w:rFonts w:ascii="Times New Roman" w:hAnsi="Times New Roman"/>
          <w:sz w:val="28"/>
          <w:szCs w:val="28"/>
          <w:rPrChange w:id="2097" w:author="Наталья Владимировна" w:date="2025-07-02T11:00:00Z">
            <w:rPr>
              <w:ins w:id="2098" w:author="Ольга" w:date="2024-04-20T15:43:00Z"/>
              <w:rFonts w:ascii="Times New Roman" w:hAnsi="Times New Roman"/>
              <w:color w:val="FF0000"/>
              <w:sz w:val="28"/>
              <w:szCs w:val="28"/>
            </w:rPr>
          </w:rPrChange>
        </w:rPr>
      </w:pPr>
      <w:ins w:id="2099" w:author="Ольга" w:date="2024-04-20T15:43:00Z">
        <w:r w:rsidRPr="00214563">
          <w:rPr>
            <w:rFonts w:ascii="Times New Roman" w:hAnsi="Times New Roman"/>
            <w:sz w:val="28"/>
            <w:szCs w:val="28"/>
            <w:rPrChange w:id="2100" w:author="Наталья Владимировна" w:date="2025-07-02T11:00:00Z">
              <w:rPr>
                <w:rFonts w:ascii="Times New Roman" w:hAnsi="Times New Roman"/>
                <w:color w:val="FF0000"/>
                <w:sz w:val="28"/>
                <w:szCs w:val="28"/>
              </w:rPr>
            </w:rPrChange>
          </w:rPr>
          <w:t>Любое изменение учетной политики должно быть оформлено распоряжением или приказом руководителя ЦБ.</w:t>
        </w:r>
      </w:ins>
    </w:p>
    <w:p w14:paraId="5816F3D3" w14:textId="1AEFE03A" w:rsidR="0032372B" w:rsidDel="0002381C" w:rsidRDefault="0032372B" w:rsidP="0032372B">
      <w:pPr>
        <w:tabs>
          <w:tab w:val="left" w:pos="1080"/>
        </w:tabs>
        <w:spacing w:after="160" w:line="240" w:lineRule="auto"/>
        <w:ind w:firstLine="1077"/>
        <w:jc w:val="both"/>
        <w:rPr>
          <w:del w:id="2101" w:author="Ольга" w:date="2024-04-20T15:09:00Z"/>
          <w:rFonts w:ascii="Times New Roman" w:hAnsi="Times New Roman"/>
          <w:sz w:val="28"/>
          <w:szCs w:val="28"/>
        </w:rPr>
      </w:pPr>
      <w:del w:id="2102" w:author="Ольга" w:date="2024-04-20T15:09:00Z">
        <w:r w:rsidDel="0002381C">
          <w:rPr>
            <w:rFonts w:ascii="Times New Roman" w:hAnsi="Times New Roman"/>
            <w:sz w:val="28"/>
            <w:szCs w:val="28"/>
          </w:rPr>
          <w:delText>Кроме этого, отчетность сдается с учетом положений события после отчетной даты (</w:delText>
        </w:r>
        <w:r w:rsidR="00ED24D4" w:rsidRPr="003C748F" w:rsidDel="0002381C">
          <w:rPr>
            <w:rFonts w:ascii="Times New Roman" w:hAnsi="Times New Roman"/>
            <w:b/>
            <w:sz w:val="28"/>
            <w:szCs w:val="28"/>
          </w:rPr>
          <w:delText>П</w:delText>
        </w:r>
        <w:r w:rsidRPr="003C748F" w:rsidDel="0002381C">
          <w:rPr>
            <w:rFonts w:ascii="Times New Roman" w:hAnsi="Times New Roman"/>
            <w:b/>
            <w:sz w:val="28"/>
            <w:szCs w:val="28"/>
          </w:rPr>
          <w:delText>риложение №1</w:delText>
        </w:r>
        <w:r w:rsidR="00ED24D4" w:rsidRPr="003C748F" w:rsidDel="0002381C">
          <w:rPr>
            <w:rFonts w:ascii="Times New Roman" w:hAnsi="Times New Roman"/>
            <w:b/>
            <w:sz w:val="28"/>
            <w:szCs w:val="28"/>
          </w:rPr>
          <w:delText>3</w:delText>
        </w:r>
        <w:r w:rsidDel="0002381C">
          <w:rPr>
            <w:rFonts w:ascii="Times New Roman" w:hAnsi="Times New Roman"/>
            <w:sz w:val="28"/>
            <w:szCs w:val="28"/>
          </w:rPr>
          <w:delText>).</w:delText>
        </w:r>
      </w:del>
    </w:p>
    <w:p w14:paraId="42F89647" w14:textId="77777777" w:rsidR="0032372B" w:rsidRDefault="0032372B" w:rsidP="0032372B">
      <w:pPr>
        <w:spacing w:line="240" w:lineRule="auto"/>
        <w:jc w:val="center"/>
        <w:rPr>
          <w:rFonts w:ascii="Times New Roman" w:hAnsi="Times New Roman"/>
          <w:sz w:val="30"/>
          <w:szCs w:val="30"/>
        </w:rPr>
      </w:pPr>
    </w:p>
    <w:p w14:paraId="18CF32C3" w14:textId="3A26FE23" w:rsidR="0032372B" w:rsidRDefault="0032372B" w:rsidP="0032372B">
      <w:pPr>
        <w:spacing w:line="240" w:lineRule="auto"/>
        <w:jc w:val="center"/>
        <w:rPr>
          <w:rFonts w:ascii="Times New Roman" w:hAnsi="Times New Roman"/>
          <w:sz w:val="28"/>
          <w:szCs w:val="28"/>
        </w:rPr>
      </w:pPr>
      <w:r w:rsidRPr="0032372B">
        <w:rPr>
          <w:rFonts w:ascii="Times New Roman" w:hAnsi="Times New Roman"/>
          <w:sz w:val="28"/>
          <w:szCs w:val="28"/>
        </w:rPr>
        <w:t>2</w:t>
      </w:r>
      <w:ins w:id="2103" w:author="Ольга" w:date="2024-04-20T15:43:00Z">
        <w:r w:rsidR="004B3D13">
          <w:rPr>
            <w:rFonts w:ascii="Times New Roman" w:hAnsi="Times New Roman"/>
            <w:sz w:val="28"/>
            <w:szCs w:val="28"/>
          </w:rPr>
          <w:t>3</w:t>
        </w:r>
      </w:ins>
      <w:del w:id="2104" w:author="Ольга" w:date="2024-04-20T15:43:00Z">
        <w:r w:rsidR="003C748F" w:rsidDel="004B3D13">
          <w:rPr>
            <w:rFonts w:ascii="Times New Roman" w:hAnsi="Times New Roman"/>
            <w:sz w:val="28"/>
            <w:szCs w:val="28"/>
          </w:rPr>
          <w:delText>2</w:delText>
        </w:r>
      </w:del>
      <w:r w:rsidRPr="0032372B">
        <w:rPr>
          <w:rFonts w:ascii="Times New Roman" w:hAnsi="Times New Roman"/>
          <w:sz w:val="28"/>
          <w:szCs w:val="28"/>
        </w:rPr>
        <w:t>.Учетная политика в целях налогового учета</w:t>
      </w:r>
      <w:r w:rsidR="003A3A90">
        <w:rPr>
          <w:rFonts w:ascii="Times New Roman" w:hAnsi="Times New Roman"/>
          <w:sz w:val="28"/>
          <w:szCs w:val="28"/>
        </w:rPr>
        <w:t>.</w:t>
      </w:r>
    </w:p>
    <w:p w14:paraId="3A4D7388" w14:textId="04F04F7F" w:rsidR="003A3A90" w:rsidRPr="003A3A90" w:rsidRDefault="003A3A90" w:rsidP="003A3A90">
      <w:pPr>
        <w:spacing w:line="240" w:lineRule="auto"/>
        <w:ind w:firstLine="709"/>
        <w:jc w:val="both"/>
        <w:rPr>
          <w:rFonts w:ascii="Times New Roman" w:hAnsi="Times New Roman"/>
          <w:sz w:val="28"/>
          <w:szCs w:val="28"/>
        </w:rPr>
      </w:pPr>
      <w:r w:rsidRPr="003A3A90">
        <w:rPr>
          <w:rFonts w:ascii="Times New Roman" w:hAnsi="Times New Roman"/>
          <w:sz w:val="28"/>
          <w:szCs w:val="28"/>
        </w:rPr>
        <w:t>2</w:t>
      </w:r>
      <w:ins w:id="2105" w:author="Ольга" w:date="2024-04-20T15:43:00Z">
        <w:r w:rsidR="004B3D13">
          <w:rPr>
            <w:rFonts w:ascii="Times New Roman" w:hAnsi="Times New Roman"/>
            <w:sz w:val="28"/>
            <w:szCs w:val="28"/>
          </w:rPr>
          <w:t>3</w:t>
        </w:r>
      </w:ins>
      <w:del w:id="2106" w:author="Ольга" w:date="2024-04-20T15:43:00Z">
        <w:r w:rsidR="003C748F" w:rsidDel="004B3D13">
          <w:rPr>
            <w:rFonts w:ascii="Times New Roman" w:hAnsi="Times New Roman"/>
            <w:sz w:val="28"/>
            <w:szCs w:val="28"/>
          </w:rPr>
          <w:delText>2</w:delText>
        </w:r>
      </w:del>
      <w:r w:rsidRPr="003A3A90">
        <w:rPr>
          <w:rFonts w:ascii="Times New Roman" w:hAnsi="Times New Roman"/>
          <w:sz w:val="28"/>
          <w:szCs w:val="28"/>
        </w:rPr>
        <w:t>.1. Организационные положения</w:t>
      </w:r>
    </w:p>
    <w:p w14:paraId="485602EB" w14:textId="77777777" w:rsidR="003A3A90" w:rsidRPr="003A3A90" w:rsidRDefault="003A3A90" w:rsidP="003A3A90">
      <w:pPr>
        <w:spacing w:line="240" w:lineRule="auto"/>
        <w:ind w:firstLine="709"/>
        <w:jc w:val="both"/>
        <w:rPr>
          <w:rFonts w:ascii="Times New Roman" w:hAnsi="Times New Roman"/>
          <w:sz w:val="28"/>
          <w:szCs w:val="28"/>
        </w:rPr>
      </w:pPr>
      <w:r w:rsidRPr="003A3A90">
        <w:rPr>
          <w:rFonts w:ascii="Times New Roman" w:hAnsi="Times New Roman"/>
          <w:sz w:val="28"/>
          <w:szCs w:val="28"/>
        </w:rPr>
        <w:t>Для ведения налогового учета используются:</w:t>
      </w:r>
    </w:p>
    <w:p w14:paraId="308A0311" w14:textId="77777777" w:rsidR="003A3A90" w:rsidRDefault="003A3A90" w:rsidP="003A3A90">
      <w:pPr>
        <w:spacing w:line="240" w:lineRule="auto"/>
        <w:ind w:firstLine="709"/>
        <w:jc w:val="both"/>
        <w:rPr>
          <w:rFonts w:ascii="Times New Roman" w:hAnsi="Times New Roman"/>
          <w:sz w:val="28"/>
          <w:szCs w:val="28"/>
        </w:rPr>
      </w:pPr>
      <w:r w:rsidRPr="003A3A90">
        <w:rPr>
          <w:rFonts w:ascii="Times New Roman" w:hAnsi="Times New Roman"/>
          <w:sz w:val="28"/>
          <w:szCs w:val="28"/>
        </w:rPr>
        <w:t>- данные бухгалтерского учета, в том числе регистры бухгалтерского учета;</w:t>
      </w:r>
    </w:p>
    <w:p w14:paraId="697F8C5A" w14:textId="712EB758" w:rsidR="003A3A90" w:rsidRPr="00214563" w:rsidRDefault="003A3A90" w:rsidP="003A3A90">
      <w:pPr>
        <w:spacing w:line="240" w:lineRule="auto"/>
        <w:ind w:firstLine="709"/>
        <w:jc w:val="both"/>
        <w:rPr>
          <w:rFonts w:ascii="Times New Roman" w:hAnsi="Times New Roman"/>
          <w:sz w:val="28"/>
          <w:szCs w:val="28"/>
          <w:rPrChange w:id="2107" w:author="Наталья Владимировна" w:date="2025-07-02T11:00:00Z">
            <w:rPr>
              <w:rFonts w:ascii="Times New Roman" w:hAnsi="Times New Roman"/>
              <w:sz w:val="28"/>
              <w:szCs w:val="28"/>
            </w:rPr>
          </w:rPrChange>
        </w:rPr>
      </w:pPr>
      <w:r w:rsidRPr="00214563">
        <w:rPr>
          <w:rFonts w:ascii="Times New Roman" w:hAnsi="Times New Roman"/>
          <w:sz w:val="28"/>
          <w:szCs w:val="28"/>
          <w:rPrChange w:id="2108" w:author="Наталья Владимировна" w:date="2025-07-02T11:00:00Z">
            <w:rPr>
              <w:rFonts w:ascii="Times New Roman" w:hAnsi="Times New Roman"/>
              <w:sz w:val="28"/>
              <w:szCs w:val="28"/>
            </w:rPr>
          </w:rPrChange>
        </w:rPr>
        <w:t>- налоговые регистры по формам,</w:t>
      </w:r>
      <w:ins w:id="2109" w:author="Ольга" w:date="2024-04-20T15:10:00Z">
        <w:r w:rsidR="00D14091" w:rsidRPr="00214563">
          <w:rPr>
            <w:rFonts w:ascii="Times New Roman" w:hAnsi="Times New Roman"/>
            <w:sz w:val="28"/>
            <w:szCs w:val="28"/>
            <w:rPrChange w:id="2110" w:author="Наталья Владимировна" w:date="2025-07-02T11:00:00Z">
              <w:rPr>
                <w:rFonts w:ascii="Times New Roman" w:hAnsi="Times New Roman"/>
                <w:sz w:val="28"/>
                <w:szCs w:val="28"/>
              </w:rPr>
            </w:rPrChange>
          </w:rPr>
          <w:t xml:space="preserve"> разработанным самостоятельно, которые применяются на ряду с унифицированными формами (приложение №5)</w:t>
        </w:r>
      </w:ins>
      <w:del w:id="2111" w:author="Ольга" w:date="2024-04-20T15:11:00Z">
        <w:r w:rsidRPr="00214563" w:rsidDel="00D14091">
          <w:rPr>
            <w:rFonts w:ascii="Times New Roman" w:hAnsi="Times New Roman"/>
            <w:sz w:val="28"/>
            <w:szCs w:val="28"/>
            <w:rPrChange w:id="2112" w:author="Наталья Владимировна" w:date="2025-07-02T11:00:00Z">
              <w:rPr>
                <w:rFonts w:ascii="Times New Roman" w:hAnsi="Times New Roman"/>
                <w:sz w:val="28"/>
                <w:szCs w:val="28"/>
              </w:rPr>
            </w:rPrChange>
          </w:rPr>
          <w:delText xml:space="preserve"> приведенным в </w:delText>
        </w:r>
        <w:r w:rsidRPr="00214563" w:rsidDel="00D14091">
          <w:rPr>
            <w:rFonts w:ascii="Times New Roman" w:hAnsi="Times New Roman"/>
            <w:b/>
            <w:sz w:val="28"/>
            <w:szCs w:val="28"/>
            <w:rPrChange w:id="2113" w:author="Наталья Владимировна" w:date="2025-07-02T11:00:00Z">
              <w:rPr>
                <w:rFonts w:ascii="Times New Roman" w:hAnsi="Times New Roman"/>
                <w:b/>
                <w:sz w:val="28"/>
                <w:szCs w:val="28"/>
              </w:rPr>
            </w:rPrChange>
          </w:rPr>
          <w:delText>Прил</w:delText>
        </w:r>
      </w:del>
      <w:del w:id="2114" w:author="Ольга" w:date="2024-04-20T15:10:00Z">
        <w:r w:rsidRPr="00214563" w:rsidDel="00D14091">
          <w:rPr>
            <w:rFonts w:ascii="Times New Roman" w:hAnsi="Times New Roman"/>
            <w:b/>
            <w:sz w:val="28"/>
            <w:szCs w:val="28"/>
            <w:rPrChange w:id="2115" w:author="Наталья Владимировна" w:date="2025-07-02T11:00:00Z">
              <w:rPr>
                <w:rFonts w:ascii="Times New Roman" w:hAnsi="Times New Roman"/>
                <w:b/>
                <w:sz w:val="28"/>
                <w:szCs w:val="28"/>
              </w:rPr>
            </w:rPrChange>
          </w:rPr>
          <w:delText>ожении №1</w:delText>
        </w:r>
        <w:r w:rsidR="008F5460" w:rsidRPr="00214563" w:rsidDel="00D14091">
          <w:rPr>
            <w:rFonts w:ascii="Times New Roman" w:hAnsi="Times New Roman"/>
            <w:b/>
            <w:sz w:val="28"/>
            <w:szCs w:val="28"/>
            <w:rPrChange w:id="2116" w:author="Наталья Владимировна" w:date="2025-07-02T11:00:00Z">
              <w:rPr>
                <w:rFonts w:ascii="Times New Roman" w:hAnsi="Times New Roman"/>
                <w:b/>
                <w:sz w:val="28"/>
                <w:szCs w:val="28"/>
              </w:rPr>
            </w:rPrChange>
          </w:rPr>
          <w:delText>7</w:delText>
        </w:r>
        <w:r w:rsidRPr="00214563" w:rsidDel="00D14091">
          <w:rPr>
            <w:rFonts w:ascii="Times New Roman" w:hAnsi="Times New Roman"/>
            <w:sz w:val="28"/>
            <w:szCs w:val="28"/>
            <w:rPrChange w:id="2117" w:author="Наталья Владимировна" w:date="2025-07-02T11:00:00Z">
              <w:rPr>
                <w:rFonts w:ascii="Times New Roman" w:hAnsi="Times New Roman"/>
                <w:sz w:val="28"/>
                <w:szCs w:val="28"/>
              </w:rPr>
            </w:rPrChange>
          </w:rPr>
          <w:delText xml:space="preserve"> к настоящему Положению</w:delText>
        </w:r>
      </w:del>
      <w:r w:rsidRPr="00214563">
        <w:rPr>
          <w:rFonts w:ascii="Times New Roman" w:hAnsi="Times New Roman"/>
          <w:sz w:val="28"/>
          <w:szCs w:val="28"/>
          <w:rPrChange w:id="2118" w:author="Наталья Владимировна" w:date="2025-07-02T11:00:00Z">
            <w:rPr>
              <w:rFonts w:ascii="Times New Roman" w:hAnsi="Times New Roman"/>
              <w:sz w:val="28"/>
              <w:szCs w:val="28"/>
            </w:rPr>
          </w:rPrChange>
        </w:rPr>
        <w:t>.</w:t>
      </w:r>
    </w:p>
    <w:p w14:paraId="3179A7FA" w14:textId="77777777" w:rsidR="003A3A90" w:rsidRDefault="003A3A90" w:rsidP="003A3A90">
      <w:pPr>
        <w:spacing w:line="240" w:lineRule="auto"/>
        <w:ind w:firstLine="709"/>
        <w:jc w:val="both"/>
        <w:rPr>
          <w:rFonts w:ascii="Times New Roman" w:hAnsi="Times New Roman"/>
          <w:sz w:val="28"/>
          <w:szCs w:val="28"/>
        </w:rPr>
      </w:pPr>
      <w:r w:rsidRPr="003A3A90">
        <w:rPr>
          <w:rFonts w:ascii="Times New Roman" w:hAnsi="Times New Roman"/>
          <w:sz w:val="28"/>
          <w:szCs w:val="28"/>
        </w:rPr>
        <w:lastRenderedPageBreak/>
        <w:t>Налоговые регистры на бумажных носителях формируются ежеквартально.</w:t>
      </w:r>
    </w:p>
    <w:p w14:paraId="547B0F74" w14:textId="2D304FFF" w:rsidR="003A3A90" w:rsidRPr="003A3A90" w:rsidRDefault="003A3A90" w:rsidP="003A3A90">
      <w:pPr>
        <w:spacing w:line="240" w:lineRule="auto"/>
        <w:ind w:firstLine="709"/>
        <w:jc w:val="both"/>
        <w:rPr>
          <w:rFonts w:ascii="Times New Roman" w:hAnsi="Times New Roman"/>
          <w:sz w:val="28"/>
          <w:szCs w:val="28"/>
        </w:rPr>
      </w:pPr>
      <w:r w:rsidRPr="003A3A90">
        <w:rPr>
          <w:rFonts w:ascii="Times New Roman" w:hAnsi="Times New Roman"/>
          <w:sz w:val="28"/>
          <w:szCs w:val="28"/>
        </w:rPr>
        <w:t>Применяется электронный способ представления налоговой отчетности в налоговые органы по телекоммуникационным каналам связи.</w:t>
      </w:r>
    </w:p>
    <w:p w14:paraId="100CA77D" w14:textId="69067C57" w:rsidR="003A3A90" w:rsidRPr="003A3A90" w:rsidRDefault="003A3A90" w:rsidP="003A3A90">
      <w:pPr>
        <w:spacing w:line="240" w:lineRule="auto"/>
        <w:ind w:firstLine="709"/>
        <w:jc w:val="both"/>
        <w:rPr>
          <w:rFonts w:ascii="Times New Roman" w:hAnsi="Times New Roman"/>
          <w:sz w:val="28"/>
          <w:szCs w:val="28"/>
        </w:rPr>
      </w:pPr>
      <w:r w:rsidRPr="003A3A90">
        <w:rPr>
          <w:rFonts w:ascii="Times New Roman" w:hAnsi="Times New Roman"/>
          <w:sz w:val="28"/>
          <w:szCs w:val="28"/>
        </w:rPr>
        <w:t>2</w:t>
      </w:r>
      <w:del w:id="2119" w:author="Ольга" w:date="2024-04-20T15:43:00Z">
        <w:r w:rsidR="003C748F" w:rsidDel="004B3D13">
          <w:rPr>
            <w:rFonts w:ascii="Times New Roman" w:hAnsi="Times New Roman"/>
            <w:sz w:val="28"/>
            <w:szCs w:val="28"/>
          </w:rPr>
          <w:delText>2</w:delText>
        </w:r>
      </w:del>
      <w:ins w:id="2120" w:author="Ольга" w:date="2024-04-20T15:43:00Z">
        <w:r w:rsidR="004B3D13">
          <w:rPr>
            <w:rFonts w:ascii="Times New Roman" w:hAnsi="Times New Roman"/>
            <w:sz w:val="28"/>
            <w:szCs w:val="28"/>
          </w:rPr>
          <w:t>3</w:t>
        </w:r>
      </w:ins>
      <w:r w:rsidRPr="003A3A90">
        <w:rPr>
          <w:rFonts w:ascii="Times New Roman" w:hAnsi="Times New Roman"/>
          <w:sz w:val="28"/>
          <w:szCs w:val="28"/>
        </w:rPr>
        <w:t>.2. Налог на прибыль</w:t>
      </w:r>
    </w:p>
    <w:p w14:paraId="2DBCE1E2" w14:textId="77777777" w:rsidR="003A3A90" w:rsidRPr="003A3A90" w:rsidRDefault="003A3A90" w:rsidP="003A3A90">
      <w:pPr>
        <w:spacing w:line="240" w:lineRule="auto"/>
        <w:ind w:firstLine="709"/>
        <w:jc w:val="both"/>
        <w:rPr>
          <w:rFonts w:ascii="Times New Roman" w:hAnsi="Times New Roman"/>
          <w:sz w:val="28"/>
          <w:szCs w:val="28"/>
        </w:rPr>
      </w:pPr>
      <w:r w:rsidRPr="003A3A90">
        <w:rPr>
          <w:rFonts w:ascii="Times New Roman" w:hAnsi="Times New Roman"/>
          <w:sz w:val="28"/>
          <w:szCs w:val="28"/>
        </w:rPr>
        <w:t>По каждому учреждению ведется раздельный учет доходов и расходов, полученных (произведенных) в рамках целевого финансирования (средств, полученных в виде субсидии на выполнение государственного задания, субсидий на иные цели, средств, полученных по бюджетной смете) и иных источников.</w:t>
      </w:r>
    </w:p>
    <w:p w14:paraId="232205B8" w14:textId="77777777" w:rsidR="003A3A90" w:rsidRPr="003A3A90" w:rsidRDefault="003A3A90" w:rsidP="003A3A90">
      <w:pPr>
        <w:spacing w:line="240" w:lineRule="auto"/>
        <w:ind w:firstLine="709"/>
        <w:jc w:val="both"/>
        <w:rPr>
          <w:rFonts w:ascii="Times New Roman" w:hAnsi="Times New Roman"/>
          <w:sz w:val="28"/>
          <w:szCs w:val="28"/>
        </w:rPr>
      </w:pPr>
      <w:r w:rsidRPr="003A3A90">
        <w:rPr>
          <w:rFonts w:ascii="Times New Roman" w:hAnsi="Times New Roman"/>
          <w:sz w:val="28"/>
          <w:szCs w:val="28"/>
        </w:rPr>
        <w:t>Доходы казенных учреждений, получаемые ими при осуществлении деятельности, определенной уставом учреждения, не подлежат обложению налогом на прибыль организаций в порядке, установленном ст. 251 НК РФ.</w:t>
      </w:r>
    </w:p>
    <w:p w14:paraId="6B4224BB" w14:textId="77777777" w:rsidR="003A3A90" w:rsidRPr="003A3A90" w:rsidRDefault="003A3A90" w:rsidP="003A3A90">
      <w:pPr>
        <w:spacing w:line="240" w:lineRule="auto"/>
        <w:ind w:firstLine="709"/>
        <w:jc w:val="both"/>
        <w:rPr>
          <w:rFonts w:ascii="Times New Roman" w:hAnsi="Times New Roman"/>
          <w:sz w:val="28"/>
          <w:szCs w:val="28"/>
        </w:rPr>
      </w:pPr>
      <w:r w:rsidRPr="003A3A90">
        <w:rPr>
          <w:rFonts w:ascii="Times New Roman" w:hAnsi="Times New Roman"/>
          <w:sz w:val="28"/>
          <w:szCs w:val="28"/>
        </w:rPr>
        <w:t>Суммы целевого назначения, получаемые казенными учреждениями в рамках лимита бюджетных обязательств, не подлежат включению в облагаемую прибылью базу и не отражаются в налоговых декларациях.</w:t>
      </w:r>
    </w:p>
    <w:p w14:paraId="6387FF4F" w14:textId="77777777" w:rsidR="003A3A90" w:rsidRPr="003A3A90" w:rsidRDefault="003A3A90" w:rsidP="003A3A90">
      <w:pPr>
        <w:spacing w:line="240" w:lineRule="auto"/>
        <w:ind w:firstLine="709"/>
        <w:jc w:val="both"/>
        <w:rPr>
          <w:rFonts w:ascii="Times New Roman" w:hAnsi="Times New Roman"/>
          <w:sz w:val="28"/>
          <w:szCs w:val="28"/>
        </w:rPr>
      </w:pPr>
      <w:r w:rsidRPr="003A3A90">
        <w:rPr>
          <w:rFonts w:ascii="Times New Roman" w:hAnsi="Times New Roman"/>
          <w:sz w:val="28"/>
          <w:szCs w:val="28"/>
        </w:rPr>
        <w:t xml:space="preserve">Учреждения казенного типа имеют право вести деятельность, определенную учредительными документами и с согласия распорядителя бюджета. Основанием ведения деятельности служит лицензия либо специальное разрешение, выданное вышестоящим органом. В процессе оказания услуг, проведения работ и исполнения государственных функций учреждения получают доходы, не облагаемые налогом на прибыль </w:t>
      </w:r>
    </w:p>
    <w:p w14:paraId="735A70C2" w14:textId="77777777" w:rsidR="003A3A90" w:rsidRPr="003A3A90" w:rsidRDefault="003A3A90" w:rsidP="003A3A90">
      <w:pPr>
        <w:spacing w:line="240" w:lineRule="auto"/>
        <w:ind w:firstLine="709"/>
        <w:jc w:val="both"/>
        <w:rPr>
          <w:rFonts w:ascii="Times New Roman" w:hAnsi="Times New Roman"/>
          <w:i/>
          <w:sz w:val="24"/>
          <w:szCs w:val="24"/>
        </w:rPr>
      </w:pPr>
      <w:r w:rsidRPr="003A3A90">
        <w:rPr>
          <w:rFonts w:ascii="Times New Roman" w:hAnsi="Times New Roman"/>
          <w:i/>
          <w:sz w:val="24"/>
          <w:szCs w:val="24"/>
        </w:rPr>
        <w:t>(Основание: п. п. 33.1 п.1 ст. 251 НК РФ).</w:t>
      </w:r>
    </w:p>
    <w:p w14:paraId="734F9753" w14:textId="1807DAC3" w:rsidR="00587B10" w:rsidRDefault="00587B10" w:rsidP="00587B10">
      <w:pPr>
        <w:pStyle w:val="a6"/>
        <w:widowControl w:val="0"/>
        <w:tabs>
          <w:tab w:val="left" w:pos="284"/>
          <w:tab w:val="left" w:pos="980"/>
        </w:tabs>
        <w:autoSpaceDE w:val="0"/>
        <w:autoSpaceDN w:val="0"/>
        <w:adjustRightInd w:val="0"/>
        <w:spacing w:after="0"/>
        <w:ind w:left="0"/>
        <w:jc w:val="both"/>
        <w:rPr>
          <w:rStyle w:val="b"/>
          <w:rFonts w:ascii="Times New Roman" w:hAnsi="Times New Roman"/>
          <w:sz w:val="26"/>
          <w:szCs w:val="26"/>
        </w:rPr>
      </w:pPr>
      <w:r>
        <w:rPr>
          <w:rFonts w:ascii="Times New Roman" w:hAnsi="Times New Roman"/>
          <w:bCs/>
          <w:sz w:val="26"/>
          <w:szCs w:val="26"/>
        </w:rPr>
        <w:t xml:space="preserve">           </w:t>
      </w:r>
      <w:r w:rsidRPr="0067277A">
        <w:rPr>
          <w:rFonts w:ascii="Times New Roman" w:hAnsi="Times New Roman"/>
          <w:bCs/>
          <w:sz w:val="26"/>
          <w:szCs w:val="26"/>
        </w:rPr>
        <w:t xml:space="preserve">На основании ст.284.1 НК РФ </w:t>
      </w:r>
      <w:r>
        <w:rPr>
          <w:rFonts w:ascii="Times New Roman" w:hAnsi="Times New Roman"/>
          <w:bCs/>
          <w:sz w:val="26"/>
          <w:szCs w:val="26"/>
        </w:rPr>
        <w:t>для образовательных у</w:t>
      </w:r>
      <w:r w:rsidRPr="0067277A">
        <w:rPr>
          <w:rFonts w:ascii="Times New Roman" w:hAnsi="Times New Roman"/>
          <w:bCs/>
          <w:sz w:val="26"/>
          <w:szCs w:val="26"/>
        </w:rPr>
        <w:t>чреждени</w:t>
      </w:r>
      <w:r>
        <w:rPr>
          <w:rFonts w:ascii="Times New Roman" w:hAnsi="Times New Roman"/>
          <w:bCs/>
          <w:sz w:val="26"/>
          <w:szCs w:val="26"/>
        </w:rPr>
        <w:t>й</w:t>
      </w:r>
      <w:r w:rsidRPr="0067277A">
        <w:rPr>
          <w:rFonts w:ascii="Times New Roman" w:hAnsi="Times New Roman"/>
          <w:bCs/>
          <w:sz w:val="26"/>
          <w:szCs w:val="26"/>
        </w:rPr>
        <w:t xml:space="preserve"> применя</w:t>
      </w:r>
      <w:r>
        <w:rPr>
          <w:rFonts w:ascii="Times New Roman" w:hAnsi="Times New Roman"/>
          <w:bCs/>
          <w:sz w:val="26"/>
          <w:szCs w:val="26"/>
        </w:rPr>
        <w:t>ется</w:t>
      </w:r>
      <w:r w:rsidRPr="0067277A">
        <w:rPr>
          <w:rFonts w:ascii="Times New Roman" w:hAnsi="Times New Roman"/>
          <w:bCs/>
          <w:sz w:val="26"/>
          <w:szCs w:val="26"/>
        </w:rPr>
        <w:t xml:space="preserve"> нулев</w:t>
      </w:r>
      <w:r>
        <w:rPr>
          <w:rFonts w:ascii="Times New Roman" w:hAnsi="Times New Roman"/>
          <w:bCs/>
          <w:sz w:val="26"/>
          <w:szCs w:val="26"/>
        </w:rPr>
        <w:t>ая</w:t>
      </w:r>
      <w:r w:rsidRPr="0067277A">
        <w:rPr>
          <w:rFonts w:ascii="Times New Roman" w:hAnsi="Times New Roman"/>
          <w:bCs/>
          <w:sz w:val="26"/>
          <w:szCs w:val="26"/>
        </w:rPr>
        <w:t xml:space="preserve"> ставк</w:t>
      </w:r>
      <w:r>
        <w:rPr>
          <w:rFonts w:ascii="Times New Roman" w:hAnsi="Times New Roman"/>
          <w:bCs/>
          <w:sz w:val="26"/>
          <w:szCs w:val="26"/>
        </w:rPr>
        <w:t>а</w:t>
      </w:r>
      <w:r w:rsidRPr="0067277A">
        <w:rPr>
          <w:rFonts w:ascii="Times New Roman" w:hAnsi="Times New Roman"/>
          <w:bCs/>
          <w:sz w:val="26"/>
          <w:szCs w:val="26"/>
        </w:rPr>
        <w:t xml:space="preserve"> по налогу на прибыль ко всей налоговой базе в течение всего налогового периода. Ежегодно</w:t>
      </w:r>
      <w:r>
        <w:rPr>
          <w:rFonts w:ascii="Times New Roman" w:hAnsi="Times New Roman"/>
          <w:bCs/>
          <w:sz w:val="26"/>
          <w:szCs w:val="26"/>
        </w:rPr>
        <w:t xml:space="preserve"> подтверждается</w:t>
      </w:r>
      <w:r w:rsidRPr="0067277A">
        <w:rPr>
          <w:rFonts w:ascii="Times New Roman" w:hAnsi="Times New Roman"/>
          <w:bCs/>
          <w:sz w:val="26"/>
          <w:szCs w:val="26"/>
        </w:rPr>
        <w:t xml:space="preserve"> выполнение условий для применения нулевой ставки по форме КНД 11500</w:t>
      </w:r>
      <w:r>
        <w:rPr>
          <w:rFonts w:ascii="Times New Roman" w:hAnsi="Times New Roman"/>
          <w:bCs/>
          <w:sz w:val="26"/>
          <w:szCs w:val="26"/>
        </w:rPr>
        <w:t>2</w:t>
      </w:r>
      <w:r w:rsidRPr="0067277A">
        <w:rPr>
          <w:rFonts w:ascii="Times New Roman" w:hAnsi="Times New Roman"/>
          <w:bCs/>
          <w:sz w:val="26"/>
          <w:szCs w:val="26"/>
        </w:rPr>
        <w:t>2 "</w:t>
      </w:r>
      <w:r w:rsidRPr="0067277A">
        <w:rPr>
          <w:rStyle w:val="b"/>
          <w:rFonts w:ascii="Times New Roman" w:hAnsi="Times New Roman"/>
          <w:sz w:val="26"/>
          <w:szCs w:val="26"/>
        </w:rPr>
        <w:t xml:space="preserve">Сведения о доле доходов организации от осуществления образовательной и (или) медицинской деятельности в общей сумме доходов, о численности работников в штате организации и о численности медицинского персонала, </w:t>
      </w:r>
      <w:r w:rsidRPr="003537AE">
        <w:rPr>
          <w:rStyle w:val="b"/>
          <w:rFonts w:ascii="Times New Roman" w:hAnsi="Times New Roman"/>
          <w:sz w:val="26"/>
          <w:szCs w:val="26"/>
        </w:rPr>
        <w:t>имеющего сертификат специалиста, в штате организации".</w:t>
      </w:r>
    </w:p>
    <w:p w14:paraId="4F6D39AC" w14:textId="66091C40" w:rsidR="00587B10" w:rsidRDefault="00587B10" w:rsidP="00587B10">
      <w:pPr>
        <w:pStyle w:val="a6"/>
        <w:widowControl w:val="0"/>
        <w:tabs>
          <w:tab w:val="left" w:pos="284"/>
          <w:tab w:val="left" w:pos="980"/>
        </w:tabs>
        <w:autoSpaceDE w:val="0"/>
        <w:autoSpaceDN w:val="0"/>
        <w:adjustRightInd w:val="0"/>
        <w:spacing w:after="0"/>
        <w:ind w:left="0" w:firstLine="709"/>
        <w:jc w:val="both"/>
        <w:rPr>
          <w:rStyle w:val="b"/>
          <w:rFonts w:ascii="Times New Roman" w:hAnsi="Times New Roman"/>
          <w:sz w:val="26"/>
          <w:szCs w:val="26"/>
        </w:rPr>
      </w:pPr>
      <w:r>
        <w:rPr>
          <w:rStyle w:val="b"/>
          <w:rFonts w:ascii="Times New Roman" w:hAnsi="Times New Roman"/>
          <w:sz w:val="26"/>
          <w:szCs w:val="26"/>
        </w:rPr>
        <w:t xml:space="preserve"> На основании ст. </w:t>
      </w:r>
      <w:r w:rsidRPr="00C2132B">
        <w:rPr>
          <w:rStyle w:val="b"/>
          <w:rFonts w:ascii="Times New Roman" w:hAnsi="Times New Roman"/>
          <w:sz w:val="26"/>
          <w:szCs w:val="26"/>
        </w:rPr>
        <w:t xml:space="preserve">284.8. </w:t>
      </w:r>
      <w:r>
        <w:rPr>
          <w:rStyle w:val="b"/>
          <w:rFonts w:ascii="Times New Roman" w:hAnsi="Times New Roman"/>
          <w:sz w:val="26"/>
          <w:szCs w:val="26"/>
        </w:rPr>
        <w:t>НК РФ «</w:t>
      </w:r>
      <w:r w:rsidRPr="00C2132B">
        <w:rPr>
          <w:rStyle w:val="b"/>
          <w:rFonts w:ascii="Times New Roman" w:hAnsi="Times New Roman"/>
          <w:sz w:val="26"/>
          <w:szCs w:val="26"/>
        </w:rPr>
        <w:t>Особенности применения налоговой ставки 0 процентов музеями, театрами, библиотеками, учредителями которых являются субъекты Российской Федерации или муниципальные образования, домами и дворцами культуры, клубами, учредителями которых являются муниципальные образования (за исключением указанных домов и дворцов культуры, клубов, располагающихся в городах, районных центрах (кроме административных центров муниципальных районов, являющихся единственным населенным пунктом муниципального района), поселках городского типа)</w:t>
      </w:r>
      <w:r>
        <w:rPr>
          <w:rStyle w:val="b"/>
          <w:rFonts w:ascii="Times New Roman" w:hAnsi="Times New Roman"/>
          <w:sz w:val="26"/>
          <w:szCs w:val="26"/>
        </w:rPr>
        <w:t>» для учреждений культуры применяется нулевая ставка по налогу на прибыль.</w:t>
      </w:r>
    </w:p>
    <w:p w14:paraId="2C4A5254" w14:textId="2B2AB44B" w:rsidR="00587B10" w:rsidRPr="003A3A90" w:rsidRDefault="00587B10" w:rsidP="00587B10">
      <w:pPr>
        <w:spacing w:line="240" w:lineRule="auto"/>
        <w:ind w:firstLine="709"/>
        <w:jc w:val="both"/>
        <w:rPr>
          <w:rFonts w:ascii="Times New Roman" w:hAnsi="Times New Roman"/>
          <w:sz w:val="28"/>
          <w:szCs w:val="28"/>
        </w:rPr>
      </w:pPr>
      <w:r w:rsidRPr="003A3A90">
        <w:rPr>
          <w:rFonts w:ascii="Times New Roman" w:hAnsi="Times New Roman"/>
          <w:sz w:val="28"/>
          <w:szCs w:val="28"/>
        </w:rPr>
        <w:lastRenderedPageBreak/>
        <w:t>Учреждениями, осуществляющими иные виды деятельности, применяется налоговая ставка, установленная п. 1 ст. 284 Налогового кодекса.</w:t>
      </w:r>
    </w:p>
    <w:p w14:paraId="3A4527FF" w14:textId="172DB980" w:rsidR="00587B10" w:rsidRPr="00C2132B" w:rsidRDefault="00587B10" w:rsidP="00587B10">
      <w:pPr>
        <w:spacing w:line="240" w:lineRule="auto"/>
        <w:ind w:firstLine="709"/>
        <w:jc w:val="both"/>
        <w:rPr>
          <w:rStyle w:val="b"/>
          <w:rFonts w:ascii="Times New Roman" w:hAnsi="Times New Roman"/>
          <w:sz w:val="28"/>
          <w:szCs w:val="28"/>
        </w:rPr>
      </w:pPr>
      <w:r>
        <w:rPr>
          <w:rFonts w:ascii="Times New Roman" w:hAnsi="Times New Roman"/>
          <w:sz w:val="28"/>
          <w:szCs w:val="28"/>
        </w:rPr>
        <w:t xml:space="preserve"> </w:t>
      </w:r>
      <w:r w:rsidRPr="003A3A90">
        <w:rPr>
          <w:rFonts w:ascii="Times New Roman" w:hAnsi="Times New Roman"/>
          <w:sz w:val="28"/>
          <w:szCs w:val="28"/>
        </w:rPr>
        <w:t>Расчёт налогооблагаемой базы по налогу на прибыль осуществляется в соответствующем регистре налогового учёта на основании соответствующих налоговых регистров, составленных по данным бухгалтерского учёта.</w:t>
      </w:r>
    </w:p>
    <w:p w14:paraId="1EB46990" w14:textId="516D6D8F" w:rsidR="00587B10" w:rsidRDefault="00587B10" w:rsidP="00587B10">
      <w:pPr>
        <w:pStyle w:val="a6"/>
        <w:spacing w:after="0"/>
        <w:ind w:left="0"/>
        <w:jc w:val="both"/>
        <w:rPr>
          <w:rFonts w:ascii="Times New Roman" w:eastAsia="Times New Roman" w:hAnsi="Times New Roman"/>
          <w:bCs/>
          <w:iCs/>
          <w:color w:val="000000"/>
          <w:sz w:val="26"/>
          <w:szCs w:val="26"/>
          <w:lang w:eastAsia="ru-RU"/>
        </w:rPr>
      </w:pPr>
      <w:r>
        <w:rPr>
          <w:rFonts w:ascii="Times New Roman" w:eastAsia="Times New Roman" w:hAnsi="Times New Roman"/>
          <w:color w:val="000000"/>
          <w:sz w:val="26"/>
          <w:szCs w:val="26"/>
          <w:lang w:eastAsia="ru-RU"/>
        </w:rPr>
        <w:t xml:space="preserve">            </w:t>
      </w:r>
      <w:r w:rsidRPr="003537AE">
        <w:rPr>
          <w:rFonts w:ascii="Times New Roman" w:eastAsia="Times New Roman" w:hAnsi="Times New Roman"/>
          <w:color w:val="000000"/>
          <w:sz w:val="26"/>
          <w:szCs w:val="26"/>
          <w:lang w:eastAsia="ru-RU"/>
        </w:rPr>
        <w:t>Ответственным за правильность составления форм отчетности по налогу на прибыль, достоверности данных, содержащихся в отчетности, и соблюдения сроков представления отчетности в налоговую инспекцию является главный бухгалтер</w:t>
      </w:r>
      <w:r w:rsidRPr="003537AE">
        <w:rPr>
          <w:rFonts w:ascii="Times New Roman" w:eastAsia="Times New Roman" w:hAnsi="Times New Roman"/>
          <w:bCs/>
          <w:iCs/>
          <w:color w:val="000000"/>
          <w:sz w:val="26"/>
          <w:szCs w:val="26"/>
          <w:lang w:eastAsia="ru-RU"/>
        </w:rPr>
        <w:t>.</w:t>
      </w:r>
    </w:p>
    <w:p w14:paraId="6E10F04C" w14:textId="1CB03193" w:rsidR="00587B10" w:rsidRDefault="00587B10" w:rsidP="00587B10">
      <w:pPr>
        <w:pStyle w:val="a6"/>
        <w:spacing w:after="0"/>
        <w:ind w:left="0"/>
        <w:jc w:val="both"/>
        <w:rPr>
          <w:ins w:id="2121" w:author="Ольга" w:date="2024-04-20T15:16:00Z"/>
          <w:rFonts w:ascii="Times New Roman" w:eastAsia="Times New Roman" w:hAnsi="Times New Roman"/>
          <w:bCs/>
          <w:iCs/>
          <w:color w:val="000000"/>
          <w:sz w:val="26"/>
          <w:szCs w:val="26"/>
          <w:lang w:eastAsia="ru-RU"/>
        </w:rPr>
      </w:pPr>
    </w:p>
    <w:p w14:paraId="26A1A13C" w14:textId="77777777" w:rsidR="00D14091" w:rsidRPr="00214563" w:rsidRDefault="00D14091" w:rsidP="00D14091">
      <w:pPr>
        <w:spacing w:line="240" w:lineRule="auto"/>
        <w:ind w:firstLine="709"/>
        <w:jc w:val="both"/>
        <w:rPr>
          <w:ins w:id="2122" w:author="Ольга" w:date="2024-04-20T15:17:00Z"/>
          <w:rFonts w:ascii="Times New Roman" w:hAnsi="Times New Roman"/>
          <w:sz w:val="28"/>
          <w:szCs w:val="28"/>
          <w:rPrChange w:id="2123" w:author="Наталья Владимировна" w:date="2025-07-02T11:00:00Z">
            <w:rPr>
              <w:ins w:id="2124" w:author="Ольга" w:date="2024-04-20T15:17:00Z"/>
              <w:rFonts w:ascii="Times New Roman" w:hAnsi="Times New Roman"/>
              <w:sz w:val="28"/>
              <w:szCs w:val="28"/>
            </w:rPr>
          </w:rPrChange>
        </w:rPr>
      </w:pPr>
      <w:bookmarkStart w:id="2125" w:name="_GoBack"/>
      <w:ins w:id="2126" w:author="Ольга" w:date="2024-04-20T15:17:00Z">
        <w:r w:rsidRPr="00214563">
          <w:rPr>
            <w:rFonts w:ascii="Times New Roman" w:hAnsi="Times New Roman"/>
            <w:sz w:val="28"/>
            <w:szCs w:val="28"/>
            <w:rPrChange w:id="2127" w:author="Наталья Владимировна" w:date="2025-07-02T11:00:00Z">
              <w:rPr>
                <w:rFonts w:ascii="Times New Roman" w:hAnsi="Times New Roman"/>
                <w:sz w:val="28"/>
                <w:szCs w:val="28"/>
              </w:rPr>
            </w:rPrChange>
          </w:rPr>
          <w:t>23.3. Налог на добавленную стоимость (НДС).</w:t>
        </w:r>
      </w:ins>
    </w:p>
    <w:p w14:paraId="21B351DE" w14:textId="509794C3" w:rsidR="00D14091" w:rsidRPr="00214563" w:rsidRDefault="00D14091" w:rsidP="00D14091">
      <w:pPr>
        <w:spacing w:line="240" w:lineRule="auto"/>
        <w:ind w:firstLine="709"/>
        <w:contextualSpacing/>
        <w:jc w:val="both"/>
        <w:rPr>
          <w:ins w:id="2128" w:author="Ольга" w:date="2024-04-20T15:17:00Z"/>
          <w:rFonts w:ascii="Times New Roman" w:hAnsi="Times New Roman"/>
          <w:sz w:val="28"/>
          <w:szCs w:val="28"/>
          <w:rPrChange w:id="2129" w:author="Наталья Владимировна" w:date="2025-07-02T11:00:00Z">
            <w:rPr>
              <w:ins w:id="2130" w:author="Ольга" w:date="2024-04-20T15:17:00Z"/>
              <w:rFonts w:ascii="Times New Roman" w:hAnsi="Times New Roman"/>
              <w:sz w:val="28"/>
              <w:szCs w:val="28"/>
            </w:rPr>
          </w:rPrChange>
        </w:rPr>
      </w:pPr>
      <w:ins w:id="2131" w:author="Ольга" w:date="2024-04-20T15:17:00Z">
        <w:r w:rsidRPr="00214563">
          <w:rPr>
            <w:rFonts w:ascii="Times New Roman" w:hAnsi="Times New Roman"/>
            <w:sz w:val="28"/>
            <w:szCs w:val="28"/>
            <w:rPrChange w:id="2132" w:author="Наталья Владимировна" w:date="2025-07-02T11:00:00Z">
              <w:rPr>
                <w:rFonts w:ascii="Times New Roman" w:hAnsi="Times New Roman"/>
                <w:sz w:val="28"/>
                <w:szCs w:val="28"/>
              </w:rPr>
            </w:rPrChange>
          </w:rPr>
          <w:t>Бюджетные и автономные учреждения применяют освобождение от обязанностей плательщика НДС (ст. 145 НК РФ).</w:t>
        </w:r>
      </w:ins>
    </w:p>
    <w:p w14:paraId="775867AB" w14:textId="77777777" w:rsidR="00D14091" w:rsidRPr="00214563" w:rsidRDefault="00D14091" w:rsidP="00D14091">
      <w:pPr>
        <w:spacing w:line="240" w:lineRule="auto"/>
        <w:ind w:firstLine="709"/>
        <w:contextualSpacing/>
        <w:jc w:val="both"/>
        <w:rPr>
          <w:ins w:id="2133" w:author="Ольга" w:date="2024-04-20T15:17:00Z"/>
          <w:rFonts w:ascii="Times New Roman" w:hAnsi="Times New Roman"/>
          <w:sz w:val="28"/>
          <w:szCs w:val="28"/>
          <w:rPrChange w:id="2134" w:author="Наталья Владимировна" w:date="2025-07-02T11:00:00Z">
            <w:rPr>
              <w:ins w:id="2135" w:author="Ольга" w:date="2024-04-20T15:17:00Z"/>
              <w:rFonts w:ascii="Times New Roman" w:hAnsi="Times New Roman"/>
              <w:sz w:val="28"/>
              <w:szCs w:val="28"/>
            </w:rPr>
          </w:rPrChange>
        </w:rPr>
      </w:pPr>
      <w:ins w:id="2136" w:author="Ольга" w:date="2024-04-20T15:17:00Z">
        <w:r w:rsidRPr="00214563">
          <w:rPr>
            <w:rFonts w:ascii="Times New Roman" w:hAnsi="Times New Roman"/>
            <w:sz w:val="28"/>
            <w:szCs w:val="28"/>
            <w:rPrChange w:id="2137" w:author="Наталья Владимировна" w:date="2025-07-02T11:00:00Z">
              <w:rPr>
                <w:rFonts w:ascii="Times New Roman" w:hAnsi="Times New Roman"/>
                <w:sz w:val="28"/>
                <w:szCs w:val="28"/>
              </w:rPr>
            </w:rPrChange>
          </w:rPr>
          <w:t>Не подлежит налогообложению (освобождается от налогообложения) реализация на территории Российской Федерации услуг по присмотру и уходу за детьми в организациях, осуществляющих образовательную деятельность по реализации образовательных программ дошкольного образования, услуг по проведению занятий с несовершеннолетними детьми в кружках, секциях (включая спортивные) и студиях, услуг в сфере образования, оказываемых организациями, осуществляющими образовательную деятельность, являющимися некоммерческими организациями, по реализации основных и (или) дополнительных образовательных программ, указанных в лицензии, за исключением консультационных услуг.</w:t>
        </w:r>
      </w:ins>
    </w:p>
    <w:p w14:paraId="52AF61A7" w14:textId="77777777" w:rsidR="00D14091" w:rsidRPr="00214563" w:rsidRDefault="00D14091" w:rsidP="00D14091">
      <w:pPr>
        <w:spacing w:line="240" w:lineRule="auto"/>
        <w:ind w:firstLine="709"/>
        <w:contextualSpacing/>
        <w:jc w:val="both"/>
        <w:rPr>
          <w:ins w:id="2138" w:author="Ольга" w:date="2024-04-20T15:17:00Z"/>
          <w:rFonts w:ascii="Times New Roman" w:hAnsi="Times New Roman"/>
          <w:sz w:val="28"/>
          <w:szCs w:val="28"/>
          <w:rPrChange w:id="2139" w:author="Наталья Владимировна" w:date="2025-07-02T11:00:00Z">
            <w:rPr>
              <w:ins w:id="2140" w:author="Ольга" w:date="2024-04-20T15:17:00Z"/>
              <w:rFonts w:ascii="Times New Roman" w:hAnsi="Times New Roman"/>
              <w:color w:val="FF0000"/>
              <w:sz w:val="28"/>
              <w:szCs w:val="28"/>
            </w:rPr>
          </w:rPrChange>
        </w:rPr>
      </w:pPr>
      <w:ins w:id="2141" w:author="Ольга" w:date="2024-04-20T15:17:00Z">
        <w:r w:rsidRPr="00214563">
          <w:rPr>
            <w:rFonts w:ascii="Times New Roman" w:hAnsi="Times New Roman"/>
            <w:sz w:val="28"/>
            <w:szCs w:val="28"/>
            <w:rPrChange w:id="2142" w:author="Наталья Владимировна" w:date="2025-07-02T11:00:00Z">
              <w:rPr>
                <w:rFonts w:ascii="Times New Roman" w:hAnsi="Times New Roman"/>
                <w:color w:val="FF0000"/>
                <w:sz w:val="28"/>
                <w:szCs w:val="28"/>
              </w:rPr>
            </w:rPrChange>
          </w:rPr>
          <w:t>Ответственным за правильность составления форм отчетности по налогу на добавленную стоимость, а также форм уведомления налоговых органов об освобождении учреждения от обязанностей налогоплательщика НДС, достоверности данных, содержащихся в отчетности, и соблюдения сроков представления форм в налоговую инспекцию является главный бухгалтер ЦБ.</w:t>
        </w:r>
      </w:ins>
    </w:p>
    <w:bookmarkEnd w:id="2125"/>
    <w:p w14:paraId="5B8872FD" w14:textId="77777777" w:rsidR="00D14091" w:rsidRPr="00587B10" w:rsidRDefault="00D14091" w:rsidP="00587B10">
      <w:pPr>
        <w:pStyle w:val="a6"/>
        <w:spacing w:after="0"/>
        <w:ind w:left="0"/>
        <w:jc w:val="both"/>
        <w:rPr>
          <w:rFonts w:ascii="Times New Roman" w:eastAsia="Times New Roman" w:hAnsi="Times New Roman"/>
          <w:bCs/>
          <w:iCs/>
          <w:color w:val="000000"/>
          <w:sz w:val="26"/>
          <w:szCs w:val="26"/>
          <w:lang w:eastAsia="ru-RU"/>
        </w:rPr>
      </w:pPr>
    </w:p>
    <w:p w14:paraId="63FA0224" w14:textId="022696DA" w:rsidR="003A3A90" w:rsidRPr="003A3A90" w:rsidDel="00D14091" w:rsidRDefault="003A3A90">
      <w:pPr>
        <w:ind w:firstLine="709"/>
        <w:contextualSpacing/>
        <w:jc w:val="both"/>
        <w:rPr>
          <w:del w:id="2143" w:author="Ольга" w:date="2024-04-20T15:15:00Z"/>
          <w:rFonts w:ascii="Times New Roman" w:hAnsi="Times New Roman"/>
          <w:sz w:val="28"/>
          <w:szCs w:val="28"/>
        </w:rPr>
        <w:pPrChange w:id="2144" w:author="Ольга" w:date="2024-04-20T15:46:00Z">
          <w:pPr>
            <w:ind w:firstLine="709"/>
            <w:jc w:val="both"/>
          </w:pPr>
        </w:pPrChange>
      </w:pPr>
      <w:del w:id="2145" w:author="Ольга" w:date="2024-04-20T15:15:00Z">
        <w:r w:rsidRPr="003A3A90" w:rsidDel="00D14091">
          <w:rPr>
            <w:rFonts w:ascii="Times New Roman" w:hAnsi="Times New Roman"/>
            <w:sz w:val="28"/>
            <w:szCs w:val="28"/>
          </w:rPr>
          <w:delText>2</w:delText>
        </w:r>
        <w:r w:rsidR="003C748F" w:rsidDel="00D14091">
          <w:rPr>
            <w:rFonts w:ascii="Times New Roman" w:hAnsi="Times New Roman"/>
            <w:sz w:val="28"/>
            <w:szCs w:val="28"/>
          </w:rPr>
          <w:delText>2</w:delText>
        </w:r>
        <w:r w:rsidRPr="003A3A90" w:rsidDel="00D14091">
          <w:rPr>
            <w:rFonts w:ascii="Times New Roman" w:hAnsi="Times New Roman"/>
            <w:sz w:val="28"/>
            <w:szCs w:val="28"/>
          </w:rPr>
          <w:delText>.2.1.</w:delText>
        </w:r>
        <w:r w:rsidDel="00D14091">
          <w:rPr>
            <w:rFonts w:ascii="Times New Roman" w:hAnsi="Times New Roman"/>
            <w:sz w:val="28"/>
            <w:szCs w:val="28"/>
          </w:rPr>
          <w:delText xml:space="preserve"> </w:delText>
        </w:r>
        <w:r w:rsidRPr="003A3A90" w:rsidDel="00D14091">
          <w:rPr>
            <w:rFonts w:ascii="Times New Roman" w:hAnsi="Times New Roman"/>
            <w:sz w:val="28"/>
            <w:szCs w:val="28"/>
          </w:rPr>
          <w:delText>Учет доходов и расходов</w:delText>
        </w:r>
      </w:del>
    </w:p>
    <w:p w14:paraId="0930FB2B" w14:textId="4F6B6F77" w:rsidR="003A3A90" w:rsidRPr="003A3A90" w:rsidDel="00D14091" w:rsidRDefault="003A3A90">
      <w:pPr>
        <w:spacing w:line="240" w:lineRule="auto"/>
        <w:ind w:firstLine="709"/>
        <w:contextualSpacing/>
        <w:jc w:val="both"/>
        <w:rPr>
          <w:del w:id="2146" w:author="Ольга" w:date="2024-04-20T15:15:00Z"/>
          <w:rFonts w:ascii="Times New Roman" w:hAnsi="Times New Roman"/>
          <w:sz w:val="28"/>
          <w:szCs w:val="28"/>
        </w:rPr>
        <w:pPrChange w:id="2147" w:author="Ольга" w:date="2024-04-20T15:46:00Z">
          <w:pPr>
            <w:spacing w:line="240" w:lineRule="auto"/>
            <w:ind w:firstLine="709"/>
            <w:jc w:val="both"/>
          </w:pPr>
        </w:pPrChange>
      </w:pPr>
      <w:del w:id="2148" w:author="Ольга" w:date="2024-04-20T15:15:00Z">
        <w:r w:rsidRPr="003A3A90" w:rsidDel="00D14091">
          <w:rPr>
            <w:rFonts w:ascii="Times New Roman" w:hAnsi="Times New Roman"/>
            <w:sz w:val="28"/>
            <w:szCs w:val="28"/>
          </w:rPr>
          <w:delText>Учет доходов и расходов в целях налогового учета зависимости от источников финансирования ведется раздельно путём использования кода синтетического учета «Вид финансового обеспечения (деятельности)»:</w:delText>
        </w:r>
      </w:del>
    </w:p>
    <w:p w14:paraId="372068A1" w14:textId="67A0116D" w:rsidR="003A3A90" w:rsidRPr="003A3A90" w:rsidDel="00D14091" w:rsidRDefault="003A3A90">
      <w:pPr>
        <w:spacing w:line="240" w:lineRule="auto"/>
        <w:ind w:firstLine="709"/>
        <w:contextualSpacing/>
        <w:jc w:val="both"/>
        <w:rPr>
          <w:del w:id="2149" w:author="Ольга" w:date="2024-04-20T15:15:00Z"/>
          <w:rFonts w:ascii="Times New Roman" w:hAnsi="Times New Roman"/>
          <w:sz w:val="28"/>
          <w:szCs w:val="28"/>
        </w:rPr>
        <w:pPrChange w:id="2150" w:author="Ольга" w:date="2024-04-20T15:46:00Z">
          <w:pPr>
            <w:spacing w:line="240" w:lineRule="auto"/>
            <w:ind w:firstLine="709"/>
            <w:jc w:val="both"/>
          </w:pPr>
        </w:pPrChange>
      </w:pPr>
      <w:del w:id="2151" w:author="Ольга" w:date="2024-04-20T15:15:00Z">
        <w:r w:rsidRPr="003A3A90" w:rsidDel="00D14091">
          <w:rPr>
            <w:rFonts w:ascii="Times New Roman" w:hAnsi="Times New Roman"/>
            <w:sz w:val="28"/>
            <w:szCs w:val="28"/>
          </w:rPr>
          <w:delText>2 - приносящая доход деятельность (собственные доходы учреждения);</w:delText>
        </w:r>
      </w:del>
    </w:p>
    <w:p w14:paraId="715AB151" w14:textId="07CE4299" w:rsidR="003A3A90" w:rsidRPr="003A3A90" w:rsidDel="00D14091" w:rsidRDefault="003A3A90">
      <w:pPr>
        <w:spacing w:line="240" w:lineRule="auto"/>
        <w:ind w:firstLine="709"/>
        <w:contextualSpacing/>
        <w:jc w:val="both"/>
        <w:rPr>
          <w:del w:id="2152" w:author="Ольга" w:date="2024-04-20T15:15:00Z"/>
          <w:rFonts w:ascii="Times New Roman" w:hAnsi="Times New Roman"/>
          <w:sz w:val="28"/>
          <w:szCs w:val="28"/>
        </w:rPr>
        <w:pPrChange w:id="2153" w:author="Ольга" w:date="2024-04-20T15:46:00Z">
          <w:pPr>
            <w:spacing w:line="240" w:lineRule="auto"/>
            <w:ind w:firstLine="709"/>
            <w:jc w:val="both"/>
          </w:pPr>
        </w:pPrChange>
      </w:pPr>
      <w:del w:id="2154" w:author="Ольга" w:date="2024-04-20T15:15:00Z">
        <w:r w:rsidRPr="003A3A90" w:rsidDel="00D14091">
          <w:rPr>
            <w:rFonts w:ascii="Times New Roman" w:hAnsi="Times New Roman"/>
            <w:sz w:val="28"/>
            <w:szCs w:val="28"/>
          </w:rPr>
          <w:delText>4 - деятельность, осуществляемая за счет субсидий на выполнение государственного задания;</w:delText>
        </w:r>
      </w:del>
    </w:p>
    <w:p w14:paraId="3F515F8B" w14:textId="0EDD8F86" w:rsidR="003A3A90" w:rsidRPr="003A3A90" w:rsidDel="00D14091" w:rsidRDefault="003A3A90">
      <w:pPr>
        <w:spacing w:line="240" w:lineRule="auto"/>
        <w:ind w:firstLine="709"/>
        <w:contextualSpacing/>
        <w:jc w:val="both"/>
        <w:rPr>
          <w:del w:id="2155" w:author="Ольга" w:date="2024-04-20T15:15:00Z"/>
          <w:rFonts w:ascii="Times New Roman" w:hAnsi="Times New Roman"/>
          <w:sz w:val="28"/>
          <w:szCs w:val="28"/>
        </w:rPr>
        <w:pPrChange w:id="2156" w:author="Ольга" w:date="2024-04-20T15:46:00Z">
          <w:pPr>
            <w:spacing w:line="240" w:lineRule="auto"/>
            <w:ind w:firstLine="709"/>
            <w:jc w:val="both"/>
          </w:pPr>
        </w:pPrChange>
      </w:pPr>
      <w:del w:id="2157" w:author="Ольга" w:date="2024-04-20T15:15:00Z">
        <w:r w:rsidRPr="003A3A90" w:rsidDel="00D14091">
          <w:rPr>
            <w:rFonts w:ascii="Times New Roman" w:hAnsi="Times New Roman"/>
            <w:sz w:val="28"/>
            <w:szCs w:val="28"/>
          </w:rPr>
          <w:delText>5 - деятельность, осуществляемая за счет субсидий на иные цели;</w:delText>
        </w:r>
      </w:del>
    </w:p>
    <w:p w14:paraId="2FCB3FB9" w14:textId="64D7CB07" w:rsidR="003A3A90" w:rsidRPr="003A3A90" w:rsidDel="00D14091" w:rsidRDefault="003A3A90">
      <w:pPr>
        <w:spacing w:line="240" w:lineRule="auto"/>
        <w:ind w:firstLine="709"/>
        <w:contextualSpacing/>
        <w:jc w:val="both"/>
        <w:rPr>
          <w:del w:id="2158" w:author="Ольга" w:date="2024-04-20T15:15:00Z"/>
          <w:rFonts w:ascii="Times New Roman" w:hAnsi="Times New Roman"/>
          <w:sz w:val="28"/>
          <w:szCs w:val="28"/>
        </w:rPr>
        <w:pPrChange w:id="2159" w:author="Ольга" w:date="2024-04-20T15:46:00Z">
          <w:pPr>
            <w:spacing w:line="240" w:lineRule="auto"/>
            <w:ind w:firstLine="709"/>
            <w:jc w:val="both"/>
          </w:pPr>
        </w:pPrChange>
      </w:pPr>
      <w:del w:id="2160" w:author="Ольга" w:date="2024-04-20T15:15:00Z">
        <w:r w:rsidRPr="003A3A90" w:rsidDel="00D14091">
          <w:rPr>
            <w:rFonts w:ascii="Times New Roman" w:hAnsi="Times New Roman"/>
            <w:sz w:val="28"/>
            <w:szCs w:val="28"/>
          </w:rPr>
          <w:delText>Учет доходов и расходов по приносящей доход деятельности осуществляется в регистрах налогового учета.</w:delText>
        </w:r>
      </w:del>
    </w:p>
    <w:p w14:paraId="23586916" w14:textId="77C246E2" w:rsidR="003A3A90" w:rsidRPr="003A3A90" w:rsidDel="00D14091" w:rsidRDefault="003A3A90">
      <w:pPr>
        <w:spacing w:line="240" w:lineRule="auto"/>
        <w:ind w:firstLine="709"/>
        <w:contextualSpacing/>
        <w:jc w:val="both"/>
        <w:rPr>
          <w:del w:id="2161" w:author="Ольга" w:date="2024-04-20T15:15:00Z"/>
          <w:rFonts w:ascii="Times New Roman" w:hAnsi="Times New Roman"/>
          <w:sz w:val="28"/>
          <w:szCs w:val="28"/>
        </w:rPr>
        <w:pPrChange w:id="2162" w:author="Ольга" w:date="2024-04-20T15:46:00Z">
          <w:pPr>
            <w:spacing w:line="240" w:lineRule="auto"/>
            <w:ind w:firstLine="709"/>
            <w:jc w:val="both"/>
          </w:pPr>
        </w:pPrChange>
      </w:pPr>
      <w:del w:id="2163" w:author="Ольга" w:date="2024-04-20T15:15:00Z">
        <w:r w:rsidRPr="003A3A90" w:rsidDel="00D14091">
          <w:rPr>
            <w:rFonts w:ascii="Times New Roman" w:hAnsi="Times New Roman"/>
            <w:sz w:val="28"/>
            <w:szCs w:val="28"/>
          </w:rPr>
          <w:delText>К налогооблагаемым доходам учреждений (субъектов учета) относятся:</w:delText>
        </w:r>
      </w:del>
    </w:p>
    <w:p w14:paraId="11C43268" w14:textId="73264183" w:rsidR="003A3A90" w:rsidRPr="003A3A90" w:rsidDel="00D14091" w:rsidRDefault="003A3A90">
      <w:pPr>
        <w:spacing w:line="240" w:lineRule="auto"/>
        <w:ind w:firstLine="709"/>
        <w:contextualSpacing/>
        <w:jc w:val="both"/>
        <w:rPr>
          <w:del w:id="2164" w:author="Ольга" w:date="2024-04-20T15:15:00Z"/>
          <w:rFonts w:ascii="Times New Roman" w:hAnsi="Times New Roman"/>
          <w:sz w:val="28"/>
          <w:szCs w:val="28"/>
        </w:rPr>
        <w:pPrChange w:id="2165" w:author="Ольга" w:date="2024-04-20T15:46:00Z">
          <w:pPr>
            <w:spacing w:line="240" w:lineRule="auto"/>
            <w:ind w:firstLine="709"/>
            <w:jc w:val="both"/>
          </w:pPr>
        </w:pPrChange>
      </w:pPr>
      <w:del w:id="2166" w:author="Ольга" w:date="2024-04-20T15:15:00Z">
        <w:r w:rsidRPr="003A3A90" w:rsidDel="00D14091">
          <w:rPr>
            <w:rFonts w:ascii="Times New Roman" w:hAnsi="Times New Roman"/>
            <w:sz w:val="28"/>
            <w:szCs w:val="28"/>
          </w:rPr>
          <w:delText>- доходы от реализации;</w:delText>
        </w:r>
      </w:del>
    </w:p>
    <w:p w14:paraId="2ECE8936" w14:textId="1DAC30B5" w:rsidR="003A3A90" w:rsidRPr="003A3A90" w:rsidDel="00D14091" w:rsidRDefault="003A3A90">
      <w:pPr>
        <w:spacing w:line="240" w:lineRule="auto"/>
        <w:ind w:firstLine="709"/>
        <w:contextualSpacing/>
        <w:jc w:val="both"/>
        <w:rPr>
          <w:del w:id="2167" w:author="Ольга" w:date="2024-04-20T15:15:00Z"/>
          <w:rFonts w:ascii="Times New Roman" w:hAnsi="Times New Roman"/>
          <w:sz w:val="28"/>
          <w:szCs w:val="28"/>
        </w:rPr>
        <w:pPrChange w:id="2168" w:author="Ольга" w:date="2024-04-20T15:46:00Z">
          <w:pPr>
            <w:spacing w:line="240" w:lineRule="auto"/>
            <w:ind w:firstLine="709"/>
            <w:jc w:val="both"/>
          </w:pPr>
        </w:pPrChange>
      </w:pPr>
      <w:del w:id="2169" w:author="Ольга" w:date="2024-04-20T15:15:00Z">
        <w:r w:rsidRPr="003A3A90" w:rsidDel="00D14091">
          <w:rPr>
            <w:rFonts w:ascii="Times New Roman" w:hAnsi="Times New Roman"/>
            <w:sz w:val="28"/>
            <w:szCs w:val="28"/>
          </w:rPr>
          <w:delText>- внереализационные доходы.</w:delText>
        </w:r>
      </w:del>
    </w:p>
    <w:p w14:paraId="4472B6C2" w14:textId="53E2E058" w:rsidR="003A3A90" w:rsidRPr="003A3A90" w:rsidDel="00D14091" w:rsidRDefault="003A3A90">
      <w:pPr>
        <w:spacing w:line="240" w:lineRule="auto"/>
        <w:ind w:firstLine="709"/>
        <w:contextualSpacing/>
        <w:jc w:val="both"/>
        <w:rPr>
          <w:del w:id="2170" w:author="Ольга" w:date="2024-04-20T15:15:00Z"/>
          <w:rFonts w:ascii="Times New Roman" w:hAnsi="Times New Roman"/>
          <w:sz w:val="28"/>
          <w:szCs w:val="28"/>
        </w:rPr>
        <w:pPrChange w:id="2171" w:author="Ольга" w:date="2024-04-20T15:46:00Z">
          <w:pPr>
            <w:spacing w:line="240" w:lineRule="auto"/>
            <w:ind w:firstLine="709"/>
            <w:jc w:val="both"/>
          </w:pPr>
        </w:pPrChange>
      </w:pPr>
      <w:del w:id="2172" w:author="Ольга" w:date="2024-04-20T15:15:00Z">
        <w:r w:rsidRPr="003A3A90" w:rsidDel="00D14091">
          <w:rPr>
            <w:rFonts w:ascii="Times New Roman" w:hAnsi="Times New Roman"/>
            <w:sz w:val="28"/>
            <w:szCs w:val="28"/>
          </w:rPr>
          <w:delText>Доходами от реализации признается выручка от реализации</w:delText>
        </w:r>
        <w:r w:rsidR="00EC072E" w:rsidDel="00D14091">
          <w:rPr>
            <w:rFonts w:ascii="Times New Roman" w:hAnsi="Times New Roman"/>
            <w:sz w:val="28"/>
            <w:szCs w:val="28"/>
          </w:rPr>
          <w:delText xml:space="preserve"> платных</w:delText>
        </w:r>
        <w:r w:rsidRPr="003A3A90" w:rsidDel="00D14091">
          <w:rPr>
            <w:rFonts w:ascii="Times New Roman" w:hAnsi="Times New Roman"/>
            <w:sz w:val="28"/>
            <w:szCs w:val="28"/>
          </w:rPr>
          <w:delText xml:space="preserve"> услуг, имущественных прав. Выручка определяется исходя из всех поступлений, связанных с расчетами за реализованные </w:delText>
        </w:r>
        <w:r w:rsidR="00EC072E" w:rsidDel="00D14091">
          <w:rPr>
            <w:rFonts w:ascii="Times New Roman" w:hAnsi="Times New Roman"/>
            <w:sz w:val="28"/>
            <w:szCs w:val="28"/>
          </w:rPr>
          <w:delText xml:space="preserve">платные </w:delText>
        </w:r>
        <w:r w:rsidRPr="003A3A90" w:rsidDel="00D14091">
          <w:rPr>
            <w:rFonts w:ascii="Times New Roman" w:hAnsi="Times New Roman"/>
            <w:sz w:val="28"/>
            <w:szCs w:val="28"/>
          </w:rPr>
          <w:delText>услуги, имущественные права, выраженных в денежной и (или) натуральной формах.</w:delText>
        </w:r>
      </w:del>
    </w:p>
    <w:p w14:paraId="7FD9F7A8" w14:textId="2796C287" w:rsidR="003A3A90" w:rsidRPr="003A3A90" w:rsidDel="00D14091" w:rsidRDefault="003A3A90">
      <w:pPr>
        <w:spacing w:line="240" w:lineRule="auto"/>
        <w:ind w:firstLine="709"/>
        <w:contextualSpacing/>
        <w:jc w:val="both"/>
        <w:rPr>
          <w:del w:id="2173" w:author="Ольга" w:date="2024-04-20T15:15:00Z"/>
          <w:rFonts w:ascii="Times New Roman" w:hAnsi="Times New Roman"/>
          <w:sz w:val="28"/>
          <w:szCs w:val="28"/>
        </w:rPr>
        <w:pPrChange w:id="2174" w:author="Ольга" w:date="2024-04-20T15:46:00Z">
          <w:pPr>
            <w:spacing w:line="240" w:lineRule="auto"/>
            <w:ind w:firstLine="709"/>
            <w:jc w:val="both"/>
          </w:pPr>
        </w:pPrChange>
      </w:pPr>
      <w:del w:id="2175" w:author="Ольга" w:date="2024-04-20T15:15:00Z">
        <w:r w:rsidRPr="003A3A90" w:rsidDel="00D14091">
          <w:rPr>
            <w:rFonts w:ascii="Times New Roman" w:hAnsi="Times New Roman"/>
            <w:sz w:val="28"/>
            <w:szCs w:val="28"/>
          </w:rPr>
          <w:delText xml:space="preserve">Датой получения доходов от реализации </w:delText>
        </w:r>
        <w:r w:rsidR="00EC072E" w:rsidDel="00D14091">
          <w:rPr>
            <w:rFonts w:ascii="Times New Roman" w:hAnsi="Times New Roman"/>
            <w:sz w:val="28"/>
            <w:szCs w:val="28"/>
          </w:rPr>
          <w:delText xml:space="preserve">услуг </w:delText>
        </w:r>
        <w:r w:rsidRPr="003A3A90" w:rsidDel="00D14091">
          <w:rPr>
            <w:rFonts w:ascii="Times New Roman" w:hAnsi="Times New Roman"/>
            <w:sz w:val="28"/>
            <w:szCs w:val="28"/>
          </w:rPr>
          <w:delText>признается дата реализации, определяемая в соответствии с Налоговым кодексом.</w:delText>
        </w:r>
      </w:del>
    </w:p>
    <w:p w14:paraId="67FED74C" w14:textId="7E78B4A4" w:rsidR="003A3A90" w:rsidRPr="003A3A90" w:rsidDel="00D14091" w:rsidRDefault="003A3A90">
      <w:pPr>
        <w:spacing w:line="240" w:lineRule="auto"/>
        <w:ind w:firstLine="709"/>
        <w:contextualSpacing/>
        <w:jc w:val="both"/>
        <w:rPr>
          <w:del w:id="2176" w:author="Ольга" w:date="2024-04-20T15:15:00Z"/>
          <w:rFonts w:ascii="Times New Roman" w:hAnsi="Times New Roman"/>
          <w:sz w:val="28"/>
          <w:szCs w:val="28"/>
        </w:rPr>
        <w:pPrChange w:id="2177" w:author="Ольга" w:date="2024-04-20T15:46:00Z">
          <w:pPr>
            <w:spacing w:line="240" w:lineRule="auto"/>
            <w:ind w:firstLine="709"/>
            <w:jc w:val="both"/>
          </w:pPr>
        </w:pPrChange>
      </w:pPr>
      <w:del w:id="2178" w:author="Ольга" w:date="2024-04-20T15:15:00Z">
        <w:r w:rsidRPr="003A3A90" w:rsidDel="00D14091">
          <w:rPr>
            <w:rFonts w:ascii="Times New Roman" w:hAnsi="Times New Roman"/>
            <w:sz w:val="28"/>
            <w:szCs w:val="28"/>
          </w:rPr>
          <w:delText>Внереализационные доходы, учитываемыми в соответствии с требованиями Налогового кодекса.</w:delText>
        </w:r>
      </w:del>
    </w:p>
    <w:p w14:paraId="369674C6" w14:textId="77B704E4" w:rsidR="003A3A90" w:rsidRPr="003A3A90" w:rsidDel="00D14091" w:rsidRDefault="003A3A90">
      <w:pPr>
        <w:spacing w:line="240" w:lineRule="auto"/>
        <w:ind w:firstLine="709"/>
        <w:contextualSpacing/>
        <w:jc w:val="both"/>
        <w:rPr>
          <w:del w:id="2179" w:author="Ольга" w:date="2024-04-20T15:15:00Z"/>
          <w:rFonts w:ascii="Times New Roman" w:hAnsi="Times New Roman"/>
          <w:sz w:val="28"/>
          <w:szCs w:val="28"/>
        </w:rPr>
        <w:pPrChange w:id="2180" w:author="Ольга" w:date="2024-04-20T15:46:00Z">
          <w:pPr>
            <w:spacing w:line="240" w:lineRule="auto"/>
            <w:ind w:firstLine="709"/>
            <w:jc w:val="both"/>
          </w:pPr>
        </w:pPrChange>
      </w:pPr>
      <w:del w:id="2181" w:author="Ольга" w:date="2024-04-20T15:15:00Z">
        <w:r w:rsidRPr="003A3A90" w:rsidDel="00D14091">
          <w:rPr>
            <w:rFonts w:ascii="Times New Roman" w:hAnsi="Times New Roman"/>
            <w:sz w:val="28"/>
            <w:szCs w:val="28"/>
          </w:rPr>
          <w:delText>Расходы признаются в том отчетном (налоговом) периоде, к которому они относятся, независимо от времени фактической выплаты денежных средств и (или) иной формы их оплаты.</w:delText>
        </w:r>
      </w:del>
    </w:p>
    <w:p w14:paraId="450A9490" w14:textId="55E6D9A4" w:rsidR="003A3A90" w:rsidRPr="003A3A90" w:rsidDel="00D14091" w:rsidRDefault="003A3A90">
      <w:pPr>
        <w:spacing w:line="240" w:lineRule="auto"/>
        <w:ind w:firstLine="709"/>
        <w:contextualSpacing/>
        <w:jc w:val="both"/>
        <w:rPr>
          <w:del w:id="2182" w:author="Ольга" w:date="2024-04-20T15:15:00Z"/>
          <w:rFonts w:ascii="Times New Roman" w:hAnsi="Times New Roman"/>
          <w:sz w:val="28"/>
          <w:szCs w:val="28"/>
        </w:rPr>
        <w:pPrChange w:id="2183" w:author="Ольга" w:date="2024-04-20T15:46:00Z">
          <w:pPr>
            <w:spacing w:line="240" w:lineRule="auto"/>
            <w:ind w:firstLine="709"/>
            <w:jc w:val="both"/>
          </w:pPr>
        </w:pPrChange>
      </w:pPr>
      <w:del w:id="2184" w:author="Ольга" w:date="2024-04-20T15:15:00Z">
        <w:r w:rsidRPr="003A3A90" w:rsidDel="00D14091">
          <w:rPr>
            <w:rFonts w:ascii="Times New Roman" w:hAnsi="Times New Roman"/>
            <w:sz w:val="28"/>
            <w:szCs w:val="28"/>
          </w:rPr>
          <w:delText>Доходы и расходы, относящиеся к нескольким отчетным периодам, распределяются равномерно в течение срока действия договора, к которому они относятся. В случае если дату окончания работ (оказания услуг) по договору определить невозможно, период распределения доходов и расходов устанавливается приказом руководителя централизованной бухгалтерии.</w:delText>
        </w:r>
      </w:del>
    </w:p>
    <w:p w14:paraId="41F240D6" w14:textId="143854DA" w:rsidR="003A3A90" w:rsidRPr="003A3A90" w:rsidDel="00D14091" w:rsidRDefault="003A3A90">
      <w:pPr>
        <w:spacing w:line="240" w:lineRule="auto"/>
        <w:ind w:firstLine="709"/>
        <w:contextualSpacing/>
        <w:jc w:val="both"/>
        <w:rPr>
          <w:del w:id="2185" w:author="Ольга" w:date="2024-04-20T15:15:00Z"/>
          <w:rFonts w:ascii="Times New Roman" w:hAnsi="Times New Roman"/>
          <w:sz w:val="28"/>
          <w:szCs w:val="28"/>
        </w:rPr>
        <w:pPrChange w:id="2186" w:author="Ольга" w:date="2024-04-20T15:46:00Z">
          <w:pPr>
            <w:spacing w:line="240" w:lineRule="auto"/>
            <w:ind w:firstLine="709"/>
            <w:jc w:val="both"/>
          </w:pPr>
        </w:pPrChange>
      </w:pPr>
      <w:del w:id="2187" w:author="Ольга" w:date="2024-04-20T15:15:00Z">
        <w:r w:rsidRPr="003A3A90" w:rsidDel="00D14091">
          <w:rPr>
            <w:rFonts w:ascii="Times New Roman" w:hAnsi="Times New Roman"/>
            <w:sz w:val="28"/>
            <w:szCs w:val="28"/>
          </w:rPr>
          <w:delText>Расходы, понесенные при оказании услуг, в полном объеме признаются в текущем отчетном (налоговом) периоде, без распределения прямых расходов на остатки незавершенного производства.</w:delText>
        </w:r>
      </w:del>
    </w:p>
    <w:p w14:paraId="05AE3A7F" w14:textId="0FB315FB" w:rsidR="003A3A90" w:rsidRPr="003A3A90" w:rsidDel="00D14091" w:rsidRDefault="008C10EE">
      <w:pPr>
        <w:ind w:firstLine="709"/>
        <w:contextualSpacing/>
        <w:jc w:val="both"/>
        <w:rPr>
          <w:del w:id="2188" w:author="Ольга" w:date="2024-04-20T15:14:00Z"/>
          <w:rFonts w:ascii="Times New Roman" w:hAnsi="Times New Roman"/>
          <w:sz w:val="28"/>
          <w:szCs w:val="28"/>
        </w:rPr>
        <w:pPrChange w:id="2189" w:author="Ольга" w:date="2024-04-20T15:46:00Z">
          <w:pPr>
            <w:ind w:firstLine="709"/>
            <w:jc w:val="both"/>
          </w:pPr>
        </w:pPrChange>
      </w:pPr>
      <w:del w:id="2190" w:author="Ольга" w:date="2024-04-20T15:14:00Z">
        <w:r w:rsidRPr="008C10EE" w:rsidDel="00D14091">
          <w:rPr>
            <w:rFonts w:ascii="Times New Roman" w:hAnsi="Times New Roman"/>
            <w:sz w:val="28"/>
            <w:szCs w:val="28"/>
          </w:rPr>
          <w:delText>2</w:delText>
        </w:r>
        <w:r w:rsidR="003C748F" w:rsidDel="00D14091">
          <w:rPr>
            <w:rFonts w:ascii="Times New Roman" w:hAnsi="Times New Roman"/>
            <w:sz w:val="28"/>
            <w:szCs w:val="28"/>
          </w:rPr>
          <w:delText>2</w:delText>
        </w:r>
        <w:r w:rsidRPr="008C10EE" w:rsidDel="00D14091">
          <w:rPr>
            <w:rFonts w:ascii="Times New Roman" w:hAnsi="Times New Roman"/>
            <w:sz w:val="28"/>
            <w:szCs w:val="28"/>
          </w:rPr>
          <w:delText xml:space="preserve">.2.2. </w:delText>
        </w:r>
        <w:r w:rsidR="003A3A90" w:rsidRPr="003A3A90" w:rsidDel="00D14091">
          <w:rPr>
            <w:rFonts w:ascii="Times New Roman" w:hAnsi="Times New Roman"/>
            <w:sz w:val="28"/>
            <w:szCs w:val="28"/>
          </w:rPr>
          <w:delText>Учёт амортизируемого имущества</w:delText>
        </w:r>
      </w:del>
    </w:p>
    <w:p w14:paraId="0806CB12" w14:textId="2927950B" w:rsidR="003A3A90" w:rsidRPr="003A3A90" w:rsidDel="00D14091" w:rsidRDefault="003A3A90">
      <w:pPr>
        <w:spacing w:line="240" w:lineRule="auto"/>
        <w:ind w:firstLine="709"/>
        <w:contextualSpacing/>
        <w:jc w:val="both"/>
        <w:rPr>
          <w:del w:id="2191" w:author="Ольга" w:date="2024-04-20T15:14:00Z"/>
          <w:rFonts w:ascii="Times New Roman" w:hAnsi="Times New Roman"/>
          <w:sz w:val="28"/>
          <w:szCs w:val="28"/>
        </w:rPr>
        <w:pPrChange w:id="2192" w:author="Ольга" w:date="2024-04-20T15:46:00Z">
          <w:pPr>
            <w:spacing w:line="240" w:lineRule="auto"/>
            <w:ind w:firstLine="709"/>
            <w:jc w:val="both"/>
          </w:pPr>
        </w:pPrChange>
      </w:pPr>
      <w:del w:id="2193" w:author="Ольга" w:date="2024-04-20T15:14:00Z">
        <w:r w:rsidRPr="003A3A90" w:rsidDel="00D14091">
          <w:rPr>
            <w:rFonts w:ascii="Times New Roman" w:hAnsi="Times New Roman"/>
            <w:sz w:val="28"/>
            <w:szCs w:val="28"/>
          </w:rPr>
          <w:delText>Амортизация в целях налогового учета начисляется по имуществу, приобретенному за счет средств от приносящей доход деятельности, и используемому для ведения такой деятельности.</w:delText>
        </w:r>
      </w:del>
    </w:p>
    <w:p w14:paraId="07A9161C" w14:textId="4743C73D" w:rsidR="003A3A90" w:rsidRPr="003A3A90" w:rsidDel="00D14091" w:rsidRDefault="003A3A90">
      <w:pPr>
        <w:spacing w:line="240" w:lineRule="auto"/>
        <w:ind w:firstLine="709"/>
        <w:contextualSpacing/>
        <w:jc w:val="both"/>
        <w:rPr>
          <w:del w:id="2194" w:author="Ольга" w:date="2024-04-20T15:14:00Z"/>
          <w:rFonts w:ascii="Times New Roman" w:hAnsi="Times New Roman"/>
          <w:sz w:val="28"/>
          <w:szCs w:val="28"/>
        </w:rPr>
        <w:pPrChange w:id="2195" w:author="Ольга" w:date="2024-04-20T15:46:00Z">
          <w:pPr>
            <w:spacing w:line="240" w:lineRule="auto"/>
            <w:ind w:firstLine="709"/>
            <w:jc w:val="both"/>
          </w:pPr>
        </w:pPrChange>
      </w:pPr>
      <w:del w:id="2196" w:author="Ольга" w:date="2024-04-20T15:14:00Z">
        <w:r w:rsidRPr="003A3A90" w:rsidDel="00D14091">
          <w:rPr>
            <w:rFonts w:ascii="Times New Roman" w:hAnsi="Times New Roman"/>
            <w:sz w:val="28"/>
            <w:szCs w:val="28"/>
          </w:rPr>
          <w:delText>Начисление амортизации по всем объектам амортизируемого имущества производится линейным методом.</w:delText>
        </w:r>
      </w:del>
    </w:p>
    <w:p w14:paraId="7CC1D5DC" w14:textId="0E3F3F43" w:rsidR="003A3A90" w:rsidRPr="003A3A90" w:rsidDel="00D14091" w:rsidRDefault="003A3A90">
      <w:pPr>
        <w:spacing w:line="240" w:lineRule="auto"/>
        <w:ind w:firstLine="709"/>
        <w:contextualSpacing/>
        <w:jc w:val="both"/>
        <w:rPr>
          <w:del w:id="2197" w:author="Ольга" w:date="2024-04-20T15:14:00Z"/>
          <w:rFonts w:ascii="Times New Roman" w:hAnsi="Times New Roman"/>
          <w:sz w:val="28"/>
          <w:szCs w:val="28"/>
        </w:rPr>
        <w:pPrChange w:id="2198" w:author="Ольга" w:date="2024-04-20T15:46:00Z">
          <w:pPr>
            <w:spacing w:line="240" w:lineRule="auto"/>
            <w:ind w:firstLine="709"/>
            <w:jc w:val="both"/>
          </w:pPr>
        </w:pPrChange>
      </w:pPr>
      <w:del w:id="2199" w:author="Ольга" w:date="2024-04-20T15:14:00Z">
        <w:r w:rsidRPr="003A3A90" w:rsidDel="00D14091">
          <w:rPr>
            <w:rFonts w:ascii="Times New Roman" w:hAnsi="Times New Roman"/>
            <w:sz w:val="28"/>
            <w:szCs w:val="28"/>
          </w:rPr>
          <w:delText>Норма амортизации по всем объектам амортизируемого имущества начисляется по основным нормам амортизации без применения повышающих и понижающих коэффициентов.</w:delText>
        </w:r>
      </w:del>
    </w:p>
    <w:p w14:paraId="333640C6" w14:textId="2B6AA77C" w:rsidR="003A3A90" w:rsidRPr="003A3A90" w:rsidDel="00D14091" w:rsidRDefault="003A3A90">
      <w:pPr>
        <w:spacing w:line="240" w:lineRule="auto"/>
        <w:ind w:firstLine="709"/>
        <w:contextualSpacing/>
        <w:jc w:val="both"/>
        <w:rPr>
          <w:del w:id="2200" w:author="Ольга" w:date="2024-04-20T15:14:00Z"/>
          <w:rFonts w:ascii="Times New Roman" w:hAnsi="Times New Roman"/>
          <w:sz w:val="28"/>
          <w:szCs w:val="28"/>
        </w:rPr>
        <w:pPrChange w:id="2201" w:author="Ольга" w:date="2024-04-20T15:46:00Z">
          <w:pPr>
            <w:spacing w:line="240" w:lineRule="auto"/>
            <w:ind w:firstLine="709"/>
            <w:jc w:val="both"/>
          </w:pPr>
        </w:pPrChange>
      </w:pPr>
      <w:del w:id="2202" w:author="Ольга" w:date="2024-04-20T15:14:00Z">
        <w:r w:rsidRPr="003A3A90" w:rsidDel="00D14091">
          <w:rPr>
            <w:rFonts w:ascii="Times New Roman" w:hAnsi="Times New Roman"/>
            <w:sz w:val="28"/>
            <w:szCs w:val="28"/>
          </w:rPr>
          <w:delText>Амортизационная премия не применяется. Амортизация начисляется в общем порядке.</w:delText>
        </w:r>
      </w:del>
    </w:p>
    <w:p w14:paraId="435FBC7A" w14:textId="7AB089BA" w:rsidR="003A3A90" w:rsidRPr="003A3A90" w:rsidDel="00D14091" w:rsidRDefault="003A3A90">
      <w:pPr>
        <w:spacing w:line="240" w:lineRule="auto"/>
        <w:ind w:firstLine="709"/>
        <w:contextualSpacing/>
        <w:jc w:val="both"/>
        <w:rPr>
          <w:del w:id="2203" w:author="Ольга" w:date="2024-04-20T15:14:00Z"/>
          <w:rFonts w:ascii="Times New Roman" w:hAnsi="Times New Roman"/>
          <w:sz w:val="28"/>
          <w:szCs w:val="28"/>
        </w:rPr>
        <w:pPrChange w:id="2204" w:author="Ольга" w:date="2024-04-20T15:46:00Z">
          <w:pPr>
            <w:spacing w:line="240" w:lineRule="auto"/>
            <w:ind w:firstLine="709"/>
            <w:jc w:val="both"/>
          </w:pPr>
        </w:pPrChange>
      </w:pPr>
      <w:del w:id="2205" w:author="Ольга" w:date="2024-04-20T15:14:00Z">
        <w:r w:rsidRPr="003A3A90" w:rsidDel="00D14091">
          <w:rPr>
            <w:rFonts w:ascii="Times New Roman" w:hAnsi="Times New Roman"/>
            <w:sz w:val="28"/>
            <w:szCs w:val="28"/>
          </w:rPr>
          <w:delText>Срок полезного использования основных средств определяется по максимальному значению интервала сроков, установленных для амортизационной группы, в которую включено основное средство в соответствии с классификацией, утверждаемой Правительством Российской Федерации. Если основное средство не указано в классификации, срок полезного использования определяется по технической документации или рекомендациям производителей.</w:delText>
        </w:r>
      </w:del>
    </w:p>
    <w:p w14:paraId="4ACE7846" w14:textId="67C7952A" w:rsidR="003A3A90" w:rsidRPr="003A3A90" w:rsidDel="00D14091" w:rsidRDefault="003A3A90">
      <w:pPr>
        <w:spacing w:line="240" w:lineRule="auto"/>
        <w:ind w:firstLine="709"/>
        <w:contextualSpacing/>
        <w:jc w:val="both"/>
        <w:rPr>
          <w:del w:id="2206" w:author="Ольга" w:date="2024-04-20T15:14:00Z"/>
          <w:rFonts w:ascii="Times New Roman" w:hAnsi="Times New Roman"/>
          <w:sz w:val="28"/>
          <w:szCs w:val="28"/>
        </w:rPr>
        <w:pPrChange w:id="2207" w:author="Ольга" w:date="2024-04-20T15:46:00Z">
          <w:pPr>
            <w:spacing w:line="240" w:lineRule="auto"/>
            <w:ind w:firstLine="709"/>
            <w:jc w:val="both"/>
          </w:pPr>
        </w:pPrChange>
      </w:pPr>
      <w:del w:id="2208" w:author="Ольга" w:date="2024-04-20T15:14:00Z">
        <w:r w:rsidRPr="003A3A90" w:rsidDel="00D14091">
          <w:rPr>
            <w:rFonts w:ascii="Times New Roman" w:hAnsi="Times New Roman"/>
            <w:sz w:val="28"/>
            <w:szCs w:val="28"/>
          </w:rPr>
          <w:delText>По приобретаемым основным средствам, бывшим в эксплуатации, норма амортизации определяется с учетом срока эксплуатации имущества предыдущими собственниками.</w:delText>
        </w:r>
      </w:del>
    </w:p>
    <w:p w14:paraId="6DE8FB1B" w14:textId="4B42FBB5" w:rsidR="003A3A90" w:rsidRPr="003A3A90" w:rsidDel="00D14091" w:rsidRDefault="003A3A90">
      <w:pPr>
        <w:spacing w:line="240" w:lineRule="auto"/>
        <w:ind w:firstLine="709"/>
        <w:contextualSpacing/>
        <w:jc w:val="both"/>
        <w:rPr>
          <w:del w:id="2209" w:author="Ольга" w:date="2024-04-20T15:14:00Z"/>
          <w:rFonts w:ascii="Times New Roman" w:hAnsi="Times New Roman"/>
          <w:sz w:val="28"/>
          <w:szCs w:val="28"/>
        </w:rPr>
        <w:pPrChange w:id="2210" w:author="Ольга" w:date="2024-04-20T15:46:00Z">
          <w:pPr>
            <w:spacing w:line="240" w:lineRule="auto"/>
            <w:ind w:firstLine="709"/>
            <w:jc w:val="both"/>
          </w:pPr>
        </w:pPrChange>
      </w:pPr>
      <w:del w:id="2211" w:author="Ольга" w:date="2024-04-20T15:14:00Z">
        <w:r w:rsidRPr="003A3A90" w:rsidDel="00D14091">
          <w:rPr>
            <w:rFonts w:ascii="Times New Roman" w:hAnsi="Times New Roman"/>
            <w:sz w:val="28"/>
            <w:szCs w:val="28"/>
          </w:rPr>
          <w:delText>В случае реконструкции, модернизации, технического перевооружения увеличение срока полезного использования принимается комиссией по поступлению и выбытию нефинансовых активов учреждений (субъектов учета).</w:delText>
        </w:r>
      </w:del>
    </w:p>
    <w:p w14:paraId="1DF6274F" w14:textId="36D2E8E9" w:rsidR="003A3A90" w:rsidRPr="003A3A90" w:rsidDel="00D14091" w:rsidRDefault="003A3A90">
      <w:pPr>
        <w:spacing w:line="240" w:lineRule="auto"/>
        <w:ind w:firstLine="709"/>
        <w:contextualSpacing/>
        <w:jc w:val="both"/>
        <w:rPr>
          <w:del w:id="2212" w:author="Ольга" w:date="2024-04-20T15:14:00Z"/>
          <w:rFonts w:ascii="Times New Roman" w:hAnsi="Times New Roman"/>
          <w:sz w:val="28"/>
          <w:szCs w:val="28"/>
        </w:rPr>
        <w:pPrChange w:id="2213" w:author="Ольга" w:date="2024-04-20T15:46:00Z">
          <w:pPr>
            <w:spacing w:line="240" w:lineRule="auto"/>
            <w:ind w:firstLine="709"/>
            <w:jc w:val="both"/>
          </w:pPr>
        </w:pPrChange>
      </w:pPr>
      <w:del w:id="2214" w:author="Ольга" w:date="2024-04-20T15:14:00Z">
        <w:r w:rsidRPr="003A3A90" w:rsidDel="00D14091">
          <w:rPr>
            <w:rFonts w:ascii="Times New Roman" w:hAnsi="Times New Roman"/>
            <w:sz w:val="28"/>
            <w:szCs w:val="28"/>
          </w:rPr>
          <w:delText>Расходы на капитальный и текущий ремонт основных средств признаются единовременно в качестве расходов, связанных с производством, в том отчетном (налоговом) периоде, в котором они были осуществлены, в размере фактических затрат на основании актов выполненных работ.</w:delText>
        </w:r>
      </w:del>
    </w:p>
    <w:p w14:paraId="074EB5C7" w14:textId="3DAFF586" w:rsidR="003A3A90" w:rsidRPr="003A3A90" w:rsidDel="00D14091" w:rsidRDefault="008C10EE">
      <w:pPr>
        <w:spacing w:line="240" w:lineRule="auto"/>
        <w:ind w:firstLine="709"/>
        <w:contextualSpacing/>
        <w:jc w:val="both"/>
        <w:rPr>
          <w:del w:id="2215" w:author="Ольга" w:date="2024-04-20T15:14:00Z"/>
          <w:rFonts w:ascii="Times New Roman" w:hAnsi="Times New Roman"/>
          <w:sz w:val="28"/>
          <w:szCs w:val="28"/>
        </w:rPr>
        <w:pPrChange w:id="2216" w:author="Ольга" w:date="2024-04-20T15:46:00Z">
          <w:pPr>
            <w:spacing w:line="240" w:lineRule="auto"/>
            <w:ind w:firstLine="709"/>
            <w:jc w:val="both"/>
          </w:pPr>
        </w:pPrChange>
      </w:pPr>
      <w:del w:id="2217" w:author="Ольга" w:date="2024-04-20T15:14:00Z">
        <w:r w:rsidRPr="008C10EE" w:rsidDel="00D14091">
          <w:rPr>
            <w:rFonts w:ascii="Times New Roman" w:hAnsi="Times New Roman"/>
            <w:sz w:val="28"/>
            <w:szCs w:val="28"/>
          </w:rPr>
          <w:delText>2</w:delText>
        </w:r>
        <w:r w:rsidR="003C748F" w:rsidDel="00D14091">
          <w:rPr>
            <w:rFonts w:ascii="Times New Roman" w:hAnsi="Times New Roman"/>
            <w:sz w:val="28"/>
            <w:szCs w:val="28"/>
          </w:rPr>
          <w:delText>2</w:delText>
        </w:r>
        <w:r w:rsidRPr="008C10EE" w:rsidDel="00D14091">
          <w:rPr>
            <w:rFonts w:ascii="Times New Roman" w:hAnsi="Times New Roman"/>
            <w:sz w:val="28"/>
            <w:szCs w:val="28"/>
          </w:rPr>
          <w:delText xml:space="preserve">.2.3. </w:delText>
        </w:r>
        <w:r w:rsidR="003A3A90" w:rsidRPr="003A3A90" w:rsidDel="00D14091">
          <w:rPr>
            <w:rFonts w:ascii="Times New Roman" w:hAnsi="Times New Roman"/>
            <w:sz w:val="28"/>
            <w:szCs w:val="28"/>
          </w:rPr>
          <w:delText>Учёт сырья, материалов и товаров.</w:delText>
        </w:r>
      </w:del>
    </w:p>
    <w:p w14:paraId="71A04FFB" w14:textId="7C5988A4" w:rsidR="003A3A90" w:rsidRPr="003A3A90" w:rsidDel="00D14091" w:rsidRDefault="003A3A90">
      <w:pPr>
        <w:spacing w:line="240" w:lineRule="auto"/>
        <w:ind w:firstLine="709"/>
        <w:contextualSpacing/>
        <w:jc w:val="both"/>
        <w:rPr>
          <w:del w:id="2218" w:author="Ольга" w:date="2024-04-20T15:14:00Z"/>
          <w:rFonts w:ascii="Times New Roman" w:hAnsi="Times New Roman"/>
          <w:sz w:val="28"/>
          <w:szCs w:val="28"/>
        </w:rPr>
        <w:pPrChange w:id="2219" w:author="Ольга" w:date="2024-04-20T15:46:00Z">
          <w:pPr>
            <w:spacing w:line="240" w:lineRule="auto"/>
            <w:ind w:firstLine="709"/>
            <w:jc w:val="both"/>
          </w:pPr>
        </w:pPrChange>
      </w:pPr>
      <w:del w:id="2220" w:author="Ольга" w:date="2024-04-20T15:14:00Z">
        <w:r w:rsidRPr="003A3A90" w:rsidDel="00D14091">
          <w:rPr>
            <w:rFonts w:ascii="Times New Roman" w:hAnsi="Times New Roman"/>
            <w:sz w:val="28"/>
            <w:szCs w:val="28"/>
          </w:rPr>
          <w:delText>При определении размера материальных расходов при списании сырья и материалов, используемых при оказании услуг, выполнении работ, производстве (изготовлении) продукции, применяется метод оценки по средней стоимости.</w:delText>
        </w:r>
      </w:del>
    </w:p>
    <w:p w14:paraId="2E295555" w14:textId="11DBE48E" w:rsidR="003A3A90" w:rsidRPr="003A3A90" w:rsidDel="00D14091" w:rsidRDefault="003A3A90">
      <w:pPr>
        <w:spacing w:line="240" w:lineRule="auto"/>
        <w:ind w:firstLine="709"/>
        <w:contextualSpacing/>
        <w:jc w:val="both"/>
        <w:rPr>
          <w:del w:id="2221" w:author="Ольга" w:date="2024-04-20T15:14:00Z"/>
          <w:rFonts w:ascii="Times New Roman" w:hAnsi="Times New Roman"/>
          <w:sz w:val="28"/>
          <w:szCs w:val="28"/>
        </w:rPr>
        <w:pPrChange w:id="2222" w:author="Ольга" w:date="2024-04-20T15:46:00Z">
          <w:pPr>
            <w:spacing w:line="240" w:lineRule="auto"/>
            <w:ind w:firstLine="709"/>
            <w:jc w:val="both"/>
          </w:pPr>
        </w:pPrChange>
      </w:pPr>
      <w:del w:id="2223" w:author="Ольга" w:date="2024-04-20T15:14:00Z">
        <w:r w:rsidRPr="003A3A90" w:rsidDel="00D14091">
          <w:rPr>
            <w:rFonts w:ascii="Times New Roman" w:hAnsi="Times New Roman"/>
            <w:sz w:val="28"/>
            <w:szCs w:val="28"/>
          </w:rPr>
          <w:delText>Стоимость приобретения покупных товаров формируется с учетом расходов, связанных с их приобретением, которые являются прямыми расходами учреждения.</w:delText>
        </w:r>
      </w:del>
    </w:p>
    <w:p w14:paraId="02BB6F2E" w14:textId="7D668AAB" w:rsidR="003A3A90" w:rsidRPr="003A3A90" w:rsidDel="00D14091" w:rsidRDefault="003A3A90">
      <w:pPr>
        <w:spacing w:line="240" w:lineRule="auto"/>
        <w:ind w:firstLine="709"/>
        <w:contextualSpacing/>
        <w:jc w:val="both"/>
        <w:rPr>
          <w:del w:id="2224" w:author="Ольга" w:date="2024-04-20T15:14:00Z"/>
          <w:rFonts w:ascii="Times New Roman" w:hAnsi="Times New Roman"/>
          <w:sz w:val="28"/>
          <w:szCs w:val="28"/>
        </w:rPr>
        <w:pPrChange w:id="2225" w:author="Ольга" w:date="2024-04-20T15:46:00Z">
          <w:pPr>
            <w:spacing w:line="240" w:lineRule="auto"/>
            <w:ind w:firstLine="709"/>
            <w:jc w:val="both"/>
          </w:pPr>
        </w:pPrChange>
      </w:pPr>
      <w:del w:id="2226" w:author="Ольга" w:date="2024-04-20T15:14:00Z">
        <w:r w:rsidRPr="003A3A90" w:rsidDel="00D14091">
          <w:rPr>
            <w:rFonts w:ascii="Times New Roman" w:hAnsi="Times New Roman"/>
            <w:sz w:val="28"/>
            <w:szCs w:val="28"/>
          </w:rPr>
          <w:delText>При реализации покупных товаров доходы уменьшаются на сумму расходов, равную стоимости их приобретения, определенную по методу средней стоимости.</w:delText>
        </w:r>
      </w:del>
    </w:p>
    <w:p w14:paraId="6BA4EE42" w14:textId="61E2B18A" w:rsidR="003A3A90" w:rsidRPr="003A3A90" w:rsidDel="00D14091" w:rsidRDefault="003A3A90">
      <w:pPr>
        <w:spacing w:line="240" w:lineRule="auto"/>
        <w:ind w:firstLine="709"/>
        <w:contextualSpacing/>
        <w:jc w:val="both"/>
        <w:rPr>
          <w:del w:id="2227" w:author="Ольга" w:date="2024-04-20T15:14:00Z"/>
          <w:rFonts w:ascii="Times New Roman" w:hAnsi="Times New Roman"/>
          <w:sz w:val="28"/>
          <w:szCs w:val="28"/>
        </w:rPr>
        <w:pPrChange w:id="2228" w:author="Ольга" w:date="2024-04-20T15:46:00Z">
          <w:pPr>
            <w:spacing w:line="240" w:lineRule="auto"/>
            <w:ind w:firstLine="709"/>
            <w:jc w:val="both"/>
          </w:pPr>
        </w:pPrChange>
      </w:pPr>
      <w:del w:id="2229" w:author="Ольга" w:date="2024-04-20T15:14:00Z">
        <w:r w:rsidRPr="003A3A90" w:rsidDel="00D14091">
          <w:rPr>
            <w:rFonts w:ascii="Times New Roman" w:hAnsi="Times New Roman"/>
            <w:sz w:val="28"/>
            <w:szCs w:val="28"/>
          </w:rPr>
          <w:delText>Налоговый учет операций по приобретению и списанию материалов осуществляется в порядке, определенном для целей бухгалтерского учета.</w:delText>
        </w:r>
      </w:del>
    </w:p>
    <w:p w14:paraId="31553CCF" w14:textId="39143702" w:rsidR="003A3A90" w:rsidRPr="003A3A90" w:rsidDel="00D14091" w:rsidRDefault="008C10EE">
      <w:pPr>
        <w:spacing w:line="240" w:lineRule="auto"/>
        <w:ind w:firstLine="709"/>
        <w:contextualSpacing/>
        <w:jc w:val="both"/>
        <w:rPr>
          <w:del w:id="2230" w:author="Ольга" w:date="2024-04-20T15:14:00Z"/>
          <w:rFonts w:ascii="Times New Roman" w:hAnsi="Times New Roman"/>
          <w:sz w:val="28"/>
          <w:szCs w:val="28"/>
        </w:rPr>
        <w:pPrChange w:id="2231" w:author="Ольга" w:date="2024-04-20T15:46:00Z">
          <w:pPr>
            <w:spacing w:line="240" w:lineRule="auto"/>
            <w:ind w:firstLine="709"/>
            <w:jc w:val="both"/>
          </w:pPr>
        </w:pPrChange>
      </w:pPr>
      <w:del w:id="2232" w:author="Ольга" w:date="2024-04-20T15:14:00Z">
        <w:r w:rsidDel="00D14091">
          <w:rPr>
            <w:rFonts w:ascii="Times New Roman" w:hAnsi="Times New Roman"/>
            <w:sz w:val="28"/>
            <w:szCs w:val="28"/>
          </w:rPr>
          <w:delText>2</w:delText>
        </w:r>
        <w:r w:rsidR="003C748F" w:rsidDel="00D14091">
          <w:rPr>
            <w:rFonts w:ascii="Times New Roman" w:hAnsi="Times New Roman"/>
            <w:sz w:val="28"/>
            <w:szCs w:val="28"/>
          </w:rPr>
          <w:delText>2</w:delText>
        </w:r>
        <w:r w:rsidDel="00D14091">
          <w:rPr>
            <w:rFonts w:ascii="Times New Roman" w:hAnsi="Times New Roman"/>
            <w:sz w:val="28"/>
            <w:szCs w:val="28"/>
          </w:rPr>
          <w:delText xml:space="preserve">.2.4. </w:delText>
        </w:r>
        <w:r w:rsidR="003A3A90" w:rsidRPr="003A3A90" w:rsidDel="00D14091">
          <w:rPr>
            <w:rFonts w:ascii="Times New Roman" w:hAnsi="Times New Roman"/>
            <w:sz w:val="28"/>
            <w:szCs w:val="28"/>
          </w:rPr>
          <w:delText>Учёт иного имущества, не являющегося амортизируемым.</w:delText>
        </w:r>
      </w:del>
    </w:p>
    <w:p w14:paraId="2E0AB215" w14:textId="1F16F8CF" w:rsidR="003A3A90" w:rsidDel="00D14091" w:rsidRDefault="003A3A90">
      <w:pPr>
        <w:spacing w:line="240" w:lineRule="auto"/>
        <w:ind w:firstLine="709"/>
        <w:contextualSpacing/>
        <w:jc w:val="both"/>
        <w:rPr>
          <w:del w:id="2233" w:author="Ольга" w:date="2024-04-20T15:14:00Z"/>
          <w:rFonts w:ascii="Times New Roman" w:hAnsi="Times New Roman"/>
          <w:sz w:val="28"/>
          <w:szCs w:val="28"/>
        </w:rPr>
        <w:pPrChange w:id="2234" w:author="Ольга" w:date="2024-04-20T15:46:00Z">
          <w:pPr>
            <w:spacing w:line="240" w:lineRule="auto"/>
            <w:ind w:firstLine="709"/>
            <w:jc w:val="both"/>
          </w:pPr>
        </w:pPrChange>
      </w:pPr>
      <w:del w:id="2235" w:author="Ольга" w:date="2024-04-20T15:14:00Z">
        <w:r w:rsidRPr="003A3A90" w:rsidDel="00D14091">
          <w:rPr>
            <w:rFonts w:ascii="Times New Roman" w:hAnsi="Times New Roman"/>
            <w:sz w:val="28"/>
            <w:szCs w:val="28"/>
          </w:rPr>
          <w:delText>Стоимость инструментов, приспособлений, инвентаря, приборов, спецодежды и других средств индивидуальной защиты, другого имущества, не являющегося амортизируемым, включается в состав материальных расходов в полной сумме по мере ввода имущества в эксплуатацию.</w:delText>
        </w:r>
      </w:del>
    </w:p>
    <w:p w14:paraId="20FAA15E" w14:textId="2887E278" w:rsidR="003A3A90" w:rsidRPr="003A3A90" w:rsidDel="00D14091" w:rsidRDefault="008C10EE">
      <w:pPr>
        <w:spacing w:line="240" w:lineRule="auto"/>
        <w:ind w:firstLine="709"/>
        <w:contextualSpacing/>
        <w:jc w:val="both"/>
        <w:rPr>
          <w:del w:id="2236" w:author="Ольга" w:date="2024-04-20T15:14:00Z"/>
          <w:rFonts w:ascii="Times New Roman" w:hAnsi="Times New Roman"/>
          <w:sz w:val="28"/>
          <w:szCs w:val="28"/>
        </w:rPr>
        <w:pPrChange w:id="2237" w:author="Ольга" w:date="2024-04-20T15:46:00Z">
          <w:pPr>
            <w:spacing w:line="240" w:lineRule="auto"/>
            <w:ind w:firstLine="709"/>
            <w:jc w:val="both"/>
          </w:pPr>
        </w:pPrChange>
      </w:pPr>
      <w:del w:id="2238" w:author="Ольга" w:date="2024-04-20T15:14:00Z">
        <w:r w:rsidRPr="008C10EE" w:rsidDel="00D14091">
          <w:rPr>
            <w:rFonts w:ascii="Times New Roman" w:hAnsi="Times New Roman"/>
            <w:sz w:val="28"/>
            <w:szCs w:val="28"/>
          </w:rPr>
          <w:delText>2</w:delText>
        </w:r>
        <w:r w:rsidR="003C748F" w:rsidDel="00D14091">
          <w:rPr>
            <w:rFonts w:ascii="Times New Roman" w:hAnsi="Times New Roman"/>
            <w:sz w:val="28"/>
            <w:szCs w:val="28"/>
          </w:rPr>
          <w:delText>2</w:delText>
        </w:r>
        <w:r w:rsidR="003A3A90" w:rsidRPr="003A3A90" w:rsidDel="00D14091">
          <w:rPr>
            <w:rFonts w:ascii="Times New Roman" w:hAnsi="Times New Roman"/>
            <w:sz w:val="28"/>
            <w:szCs w:val="28"/>
          </w:rPr>
          <w:delText>.</w:delText>
        </w:r>
        <w:r w:rsidRPr="008C10EE" w:rsidDel="00D14091">
          <w:rPr>
            <w:rFonts w:ascii="Times New Roman" w:hAnsi="Times New Roman"/>
            <w:sz w:val="28"/>
            <w:szCs w:val="28"/>
          </w:rPr>
          <w:delText>3</w:delText>
        </w:r>
        <w:r w:rsidR="003A3A90" w:rsidRPr="003A3A90" w:rsidDel="00D14091">
          <w:rPr>
            <w:rFonts w:ascii="Times New Roman" w:hAnsi="Times New Roman"/>
            <w:sz w:val="28"/>
            <w:szCs w:val="28"/>
          </w:rPr>
          <w:delText>. Налог на добавленную стоимость (НДС).</w:delText>
        </w:r>
      </w:del>
    </w:p>
    <w:p w14:paraId="4A0D699E" w14:textId="40C0C10B" w:rsidR="003A3A90" w:rsidDel="00D14091" w:rsidRDefault="003A3A90">
      <w:pPr>
        <w:spacing w:line="240" w:lineRule="auto"/>
        <w:ind w:firstLine="709"/>
        <w:contextualSpacing/>
        <w:jc w:val="both"/>
        <w:rPr>
          <w:del w:id="2239" w:author="Ольга" w:date="2024-04-20T15:14:00Z"/>
          <w:rFonts w:ascii="Times New Roman" w:hAnsi="Times New Roman"/>
          <w:sz w:val="28"/>
          <w:szCs w:val="28"/>
        </w:rPr>
        <w:pPrChange w:id="2240" w:author="Ольга" w:date="2024-04-20T15:46:00Z">
          <w:pPr>
            <w:spacing w:line="240" w:lineRule="auto"/>
            <w:ind w:firstLine="709"/>
            <w:jc w:val="both"/>
          </w:pPr>
        </w:pPrChange>
      </w:pPr>
      <w:del w:id="2241" w:author="Ольга" w:date="2024-04-20T15:14:00Z">
        <w:r w:rsidRPr="003A3A90" w:rsidDel="00D14091">
          <w:rPr>
            <w:rFonts w:ascii="Times New Roman" w:hAnsi="Times New Roman"/>
            <w:sz w:val="28"/>
            <w:szCs w:val="28"/>
          </w:rPr>
          <w:delText xml:space="preserve">Бюджетные </w:delText>
        </w:r>
        <w:r w:rsidR="00EC072E" w:rsidDel="00D14091">
          <w:rPr>
            <w:rFonts w:ascii="Times New Roman" w:hAnsi="Times New Roman"/>
            <w:sz w:val="28"/>
            <w:szCs w:val="28"/>
          </w:rPr>
          <w:delText xml:space="preserve">и автономные </w:delText>
        </w:r>
        <w:r w:rsidRPr="003A3A90" w:rsidDel="00D14091">
          <w:rPr>
            <w:rFonts w:ascii="Times New Roman" w:hAnsi="Times New Roman"/>
            <w:sz w:val="28"/>
            <w:szCs w:val="28"/>
          </w:rPr>
          <w:delText>учреждения применяют освобождение от обязанностей плательщика НДС (ст. 145 НК РФ).</w:delText>
        </w:r>
      </w:del>
    </w:p>
    <w:p w14:paraId="2854AF8A" w14:textId="09103D95" w:rsidR="00587B10" w:rsidDel="00D14091" w:rsidRDefault="00587B10">
      <w:pPr>
        <w:spacing w:line="240" w:lineRule="auto"/>
        <w:ind w:firstLine="709"/>
        <w:contextualSpacing/>
        <w:jc w:val="both"/>
        <w:rPr>
          <w:del w:id="2242" w:author="Ольга" w:date="2024-04-20T15:14:00Z"/>
          <w:rFonts w:ascii="Times New Roman" w:hAnsi="Times New Roman"/>
          <w:sz w:val="28"/>
          <w:szCs w:val="28"/>
        </w:rPr>
        <w:pPrChange w:id="2243" w:author="Ольга" w:date="2024-04-20T15:46:00Z">
          <w:pPr>
            <w:spacing w:line="240" w:lineRule="auto"/>
            <w:ind w:firstLine="709"/>
            <w:jc w:val="both"/>
          </w:pPr>
        </w:pPrChange>
      </w:pPr>
      <w:del w:id="2244" w:author="Ольга" w:date="2024-04-20T15:14:00Z">
        <w:r w:rsidRPr="003A3A90" w:rsidDel="00D14091">
          <w:rPr>
            <w:rFonts w:ascii="Times New Roman" w:hAnsi="Times New Roman"/>
            <w:sz w:val="28"/>
            <w:szCs w:val="28"/>
          </w:rPr>
          <w:delText>Не подлежит налогообложению (освобождается от налогообложения) реализация на территории Российской Федерации услуг по присмотру и уходу за детьми в организациях, осуществляющих образовательную деятельность по реализации образовательных программ дошкольного образования, услуг по проведению занятий с несовершеннолетними детьми в кружках, секциях (включая спортивные) и студиях, услуг в сфере образования, оказываемых организациями, осуществляющими образовательную деятельность, являющимися некоммерческими организациями, по реализации основных и (или) дополнительных образовательных программ, указанных в лицензии, за исключением консультационных услуг.</w:delText>
        </w:r>
      </w:del>
    </w:p>
    <w:p w14:paraId="57E777D7" w14:textId="31A71DBE" w:rsidR="00587B10" w:rsidRPr="003A3A90" w:rsidDel="00D14091" w:rsidRDefault="00587B10">
      <w:pPr>
        <w:spacing w:line="240" w:lineRule="auto"/>
        <w:ind w:firstLine="709"/>
        <w:contextualSpacing/>
        <w:jc w:val="both"/>
        <w:rPr>
          <w:del w:id="2245" w:author="Ольга" w:date="2024-04-20T15:14:00Z"/>
          <w:rFonts w:ascii="Times New Roman" w:hAnsi="Times New Roman"/>
          <w:sz w:val="28"/>
          <w:szCs w:val="28"/>
        </w:rPr>
        <w:pPrChange w:id="2246" w:author="Ольга" w:date="2024-04-20T15:46:00Z">
          <w:pPr>
            <w:spacing w:line="240" w:lineRule="auto"/>
            <w:ind w:firstLine="709"/>
            <w:jc w:val="both"/>
          </w:pPr>
        </w:pPrChange>
      </w:pPr>
      <w:del w:id="2247" w:author="Ольга" w:date="2024-04-20T15:14:00Z">
        <w:r w:rsidDel="00D14091">
          <w:rPr>
            <w:rFonts w:ascii="Times New Roman" w:hAnsi="Times New Roman"/>
            <w:sz w:val="28"/>
            <w:szCs w:val="28"/>
          </w:rPr>
          <w:delText>Для у</w:delText>
        </w:r>
        <w:r w:rsidRPr="00587B10" w:rsidDel="00D14091">
          <w:rPr>
            <w:rFonts w:ascii="Times New Roman" w:hAnsi="Times New Roman"/>
            <w:sz w:val="28"/>
            <w:szCs w:val="28"/>
          </w:rPr>
          <w:delText>чреждени</w:delText>
        </w:r>
        <w:r w:rsidDel="00D14091">
          <w:rPr>
            <w:rFonts w:ascii="Times New Roman" w:hAnsi="Times New Roman"/>
            <w:sz w:val="28"/>
            <w:szCs w:val="28"/>
          </w:rPr>
          <w:delText xml:space="preserve">й культуры </w:delText>
        </w:r>
        <w:r w:rsidRPr="00587B10" w:rsidDel="00D14091">
          <w:rPr>
            <w:rFonts w:ascii="Times New Roman" w:hAnsi="Times New Roman"/>
            <w:sz w:val="28"/>
            <w:szCs w:val="28"/>
          </w:rPr>
          <w:delText>могут примен</w:delText>
        </w:r>
        <w:r w:rsidDel="00D14091">
          <w:rPr>
            <w:rFonts w:ascii="Times New Roman" w:hAnsi="Times New Roman"/>
            <w:sz w:val="28"/>
            <w:szCs w:val="28"/>
          </w:rPr>
          <w:delText>яться</w:delText>
        </w:r>
        <w:r w:rsidRPr="00587B10" w:rsidDel="00D14091">
          <w:rPr>
            <w:rFonts w:ascii="Times New Roman" w:hAnsi="Times New Roman"/>
            <w:sz w:val="28"/>
            <w:szCs w:val="28"/>
          </w:rPr>
          <w:delText xml:space="preserve"> нормы статьи 149 Налогового кодекса РФ, в которой перечислены операции, не облагаемые НДС. </w:delText>
        </w:r>
      </w:del>
    </w:p>
    <w:p w14:paraId="65D6ADA7" w14:textId="357A2C85" w:rsidR="00587B10" w:rsidRPr="003A3A90" w:rsidDel="00D14091" w:rsidRDefault="00587B10">
      <w:pPr>
        <w:spacing w:line="240" w:lineRule="auto"/>
        <w:ind w:firstLine="709"/>
        <w:contextualSpacing/>
        <w:jc w:val="both"/>
        <w:rPr>
          <w:del w:id="2248" w:author="Ольга" w:date="2024-04-20T15:14:00Z"/>
          <w:rFonts w:ascii="Times New Roman" w:hAnsi="Times New Roman"/>
          <w:i/>
          <w:sz w:val="24"/>
          <w:szCs w:val="24"/>
        </w:rPr>
        <w:pPrChange w:id="2249" w:author="Ольга" w:date="2024-04-20T15:46:00Z">
          <w:pPr>
            <w:spacing w:line="240" w:lineRule="auto"/>
            <w:ind w:firstLine="709"/>
            <w:jc w:val="both"/>
          </w:pPr>
        </w:pPrChange>
      </w:pPr>
      <w:del w:id="2250" w:author="Ольга" w:date="2024-04-20T15:14:00Z">
        <w:r w:rsidDel="00D14091">
          <w:rPr>
            <w:rFonts w:ascii="Times New Roman" w:hAnsi="Times New Roman"/>
            <w:sz w:val="28"/>
            <w:szCs w:val="28"/>
          </w:rPr>
          <w:delText>Освобождены от НДС и другие услуги, поименованные в с</w:delText>
        </w:r>
        <w:r w:rsidRPr="00127AA6" w:rsidDel="00D14091">
          <w:rPr>
            <w:rFonts w:ascii="Times New Roman" w:hAnsi="Times New Roman"/>
            <w:sz w:val="28"/>
            <w:szCs w:val="28"/>
          </w:rPr>
          <w:delText>тать</w:delText>
        </w:r>
        <w:r w:rsidDel="00D14091">
          <w:rPr>
            <w:rFonts w:ascii="Times New Roman" w:hAnsi="Times New Roman"/>
            <w:sz w:val="28"/>
            <w:szCs w:val="28"/>
          </w:rPr>
          <w:delText>е</w:delText>
        </w:r>
        <w:r w:rsidRPr="00127AA6" w:rsidDel="00D14091">
          <w:rPr>
            <w:rFonts w:ascii="Times New Roman" w:hAnsi="Times New Roman"/>
            <w:sz w:val="28"/>
            <w:szCs w:val="28"/>
          </w:rPr>
          <w:delText xml:space="preserve"> 149</w:delText>
        </w:r>
        <w:r w:rsidDel="00D14091">
          <w:rPr>
            <w:rFonts w:ascii="Times New Roman" w:hAnsi="Times New Roman"/>
            <w:sz w:val="28"/>
            <w:szCs w:val="28"/>
          </w:rPr>
          <w:delText xml:space="preserve"> НК РФ</w:delText>
        </w:r>
        <w:r w:rsidRPr="00127AA6" w:rsidDel="00D14091">
          <w:rPr>
            <w:rFonts w:ascii="Times New Roman" w:hAnsi="Times New Roman"/>
            <w:sz w:val="28"/>
            <w:szCs w:val="28"/>
          </w:rPr>
          <w:delText xml:space="preserve">. </w:delText>
        </w:r>
      </w:del>
    </w:p>
    <w:p w14:paraId="77D0D766" w14:textId="34A6C5C0" w:rsidR="00587B10" w:rsidDel="00D14091" w:rsidRDefault="00587B10">
      <w:pPr>
        <w:spacing w:line="240" w:lineRule="auto"/>
        <w:ind w:firstLine="709"/>
        <w:contextualSpacing/>
        <w:jc w:val="both"/>
        <w:rPr>
          <w:del w:id="2251" w:author="Ольга" w:date="2024-04-20T15:14:00Z"/>
          <w:rFonts w:ascii="Times New Roman" w:hAnsi="Times New Roman"/>
          <w:sz w:val="28"/>
          <w:szCs w:val="28"/>
        </w:rPr>
        <w:pPrChange w:id="2252" w:author="Ольга" w:date="2024-04-20T15:46:00Z">
          <w:pPr>
            <w:spacing w:line="240" w:lineRule="auto"/>
            <w:ind w:firstLine="709"/>
            <w:jc w:val="both"/>
          </w:pPr>
        </w:pPrChange>
      </w:pPr>
      <w:del w:id="2253" w:author="Ольга" w:date="2024-04-20T15:14:00Z">
        <w:r w:rsidRPr="003A3A90" w:rsidDel="00D14091">
          <w:rPr>
            <w:rFonts w:ascii="Times New Roman" w:hAnsi="Times New Roman"/>
            <w:sz w:val="28"/>
            <w:szCs w:val="28"/>
          </w:rPr>
          <w:delText xml:space="preserve">Казенные учреждения имеют льготы по НДС. Выполнение работ (оказание услуг) казенными учреждениями не признается объектом обложения НДС. </w:delText>
        </w:r>
      </w:del>
    </w:p>
    <w:p w14:paraId="21E46E4D" w14:textId="7CFD372E" w:rsidR="00587B10" w:rsidRPr="003A3A90" w:rsidDel="00D14091" w:rsidRDefault="00587B10">
      <w:pPr>
        <w:spacing w:line="240" w:lineRule="auto"/>
        <w:ind w:firstLine="709"/>
        <w:contextualSpacing/>
        <w:jc w:val="both"/>
        <w:rPr>
          <w:del w:id="2254" w:author="Ольга" w:date="2024-04-20T15:14:00Z"/>
          <w:rFonts w:ascii="Times New Roman" w:hAnsi="Times New Roman"/>
          <w:i/>
          <w:sz w:val="24"/>
          <w:szCs w:val="24"/>
        </w:rPr>
        <w:pPrChange w:id="2255" w:author="Ольга" w:date="2024-04-20T15:46:00Z">
          <w:pPr>
            <w:spacing w:line="240" w:lineRule="auto"/>
            <w:ind w:firstLine="709"/>
            <w:jc w:val="both"/>
          </w:pPr>
        </w:pPrChange>
      </w:pPr>
      <w:del w:id="2256" w:author="Ольга" w:date="2024-04-20T15:14:00Z">
        <w:r w:rsidRPr="003A3A90" w:rsidDel="00D14091">
          <w:rPr>
            <w:rFonts w:ascii="Times New Roman" w:hAnsi="Times New Roman"/>
            <w:i/>
            <w:sz w:val="24"/>
            <w:szCs w:val="24"/>
          </w:rPr>
          <w:delText>(Основание: подпункт 4.1 пункта 2 статьи 146 НК РФ).</w:delText>
        </w:r>
      </w:del>
    </w:p>
    <w:p w14:paraId="53683865" w14:textId="57CB7822" w:rsidR="00587B10" w:rsidRPr="003A3A90" w:rsidDel="00D14091" w:rsidRDefault="00587B10">
      <w:pPr>
        <w:spacing w:line="240" w:lineRule="auto"/>
        <w:ind w:firstLine="709"/>
        <w:contextualSpacing/>
        <w:jc w:val="both"/>
        <w:rPr>
          <w:del w:id="2257" w:author="Ольга" w:date="2024-04-20T15:14:00Z"/>
          <w:rFonts w:ascii="Times New Roman" w:hAnsi="Times New Roman"/>
          <w:sz w:val="28"/>
          <w:szCs w:val="28"/>
        </w:rPr>
        <w:pPrChange w:id="2258" w:author="Ольга" w:date="2024-04-20T15:46:00Z">
          <w:pPr>
            <w:spacing w:line="240" w:lineRule="auto"/>
            <w:ind w:firstLine="709"/>
            <w:jc w:val="both"/>
          </w:pPr>
        </w:pPrChange>
      </w:pPr>
      <w:del w:id="2259" w:author="Ольга" w:date="2024-04-20T15:14:00Z">
        <w:r w:rsidDel="00D14091">
          <w:rPr>
            <w:rFonts w:ascii="Times New Roman" w:hAnsi="Times New Roman"/>
            <w:sz w:val="28"/>
            <w:szCs w:val="28"/>
          </w:rPr>
          <w:delText>Деятельность остальных учреждений облагается налогом НДС в общем порядке в соответствии с НК РФ.</w:delText>
        </w:r>
      </w:del>
    </w:p>
    <w:p w14:paraId="60484BE9" w14:textId="33CC973B" w:rsidR="00587B10" w:rsidRPr="003A3A90" w:rsidDel="00D14091" w:rsidRDefault="00587B10">
      <w:pPr>
        <w:spacing w:line="240" w:lineRule="auto"/>
        <w:ind w:firstLine="709"/>
        <w:contextualSpacing/>
        <w:jc w:val="both"/>
        <w:rPr>
          <w:del w:id="2260" w:author="Ольга" w:date="2024-04-20T15:14:00Z"/>
          <w:rFonts w:ascii="Times New Roman" w:hAnsi="Times New Roman"/>
          <w:sz w:val="28"/>
          <w:szCs w:val="28"/>
        </w:rPr>
        <w:pPrChange w:id="2261" w:author="Ольга" w:date="2024-04-20T15:46:00Z">
          <w:pPr>
            <w:spacing w:line="240" w:lineRule="auto"/>
            <w:ind w:firstLine="709"/>
            <w:jc w:val="both"/>
          </w:pPr>
        </w:pPrChange>
      </w:pPr>
      <w:del w:id="2262" w:author="Ольга" w:date="2024-04-20T15:14:00Z">
        <w:r w:rsidRPr="003A3A90" w:rsidDel="00D14091">
          <w:rPr>
            <w:rFonts w:ascii="Times New Roman" w:hAnsi="Times New Roman"/>
            <w:sz w:val="28"/>
            <w:szCs w:val="28"/>
          </w:rPr>
          <w:delText>Нумерация счетов-фактур производится в порядке возрастания номеров с начала календарного года.</w:delText>
        </w:r>
      </w:del>
    </w:p>
    <w:p w14:paraId="509525F3" w14:textId="4AD2806F" w:rsidR="00587B10" w:rsidRPr="003A3A90" w:rsidDel="00D14091" w:rsidRDefault="00587B10">
      <w:pPr>
        <w:spacing w:line="240" w:lineRule="auto"/>
        <w:ind w:firstLine="709"/>
        <w:contextualSpacing/>
        <w:jc w:val="both"/>
        <w:rPr>
          <w:del w:id="2263" w:author="Ольга" w:date="2024-04-20T15:14:00Z"/>
          <w:rFonts w:ascii="Times New Roman" w:hAnsi="Times New Roman"/>
          <w:sz w:val="28"/>
          <w:szCs w:val="28"/>
        </w:rPr>
        <w:pPrChange w:id="2264" w:author="Ольга" w:date="2024-04-20T15:46:00Z">
          <w:pPr>
            <w:spacing w:line="240" w:lineRule="auto"/>
            <w:ind w:firstLine="709"/>
            <w:jc w:val="both"/>
          </w:pPr>
        </w:pPrChange>
      </w:pPr>
      <w:del w:id="2265" w:author="Ольга" w:date="2024-04-20T15:14:00Z">
        <w:r w:rsidRPr="003A3A90" w:rsidDel="00D14091">
          <w:rPr>
            <w:rFonts w:ascii="Times New Roman" w:hAnsi="Times New Roman"/>
            <w:sz w:val="28"/>
            <w:szCs w:val="28"/>
          </w:rPr>
          <w:delText>Книги покупок и продаж ведутся в электронном виде и распечатываются на бумажных носителях.</w:delText>
        </w:r>
      </w:del>
    </w:p>
    <w:p w14:paraId="31E9A715" w14:textId="7D79031B" w:rsidR="00587B10" w:rsidRPr="003A3A90" w:rsidDel="00D14091" w:rsidRDefault="00587B10">
      <w:pPr>
        <w:spacing w:line="240" w:lineRule="auto"/>
        <w:ind w:firstLine="709"/>
        <w:contextualSpacing/>
        <w:jc w:val="both"/>
        <w:rPr>
          <w:del w:id="2266" w:author="Ольга" w:date="2024-04-20T15:14:00Z"/>
          <w:rFonts w:ascii="Times New Roman" w:hAnsi="Times New Roman"/>
          <w:sz w:val="28"/>
          <w:szCs w:val="28"/>
        </w:rPr>
        <w:pPrChange w:id="2267" w:author="Ольга" w:date="2024-04-20T15:46:00Z">
          <w:pPr>
            <w:spacing w:line="240" w:lineRule="auto"/>
            <w:ind w:firstLine="709"/>
            <w:jc w:val="both"/>
          </w:pPr>
        </w:pPrChange>
      </w:pPr>
      <w:del w:id="2268" w:author="Ольга" w:date="2024-04-20T15:14:00Z">
        <w:r w:rsidRPr="003A3A90" w:rsidDel="00D14091">
          <w:rPr>
            <w:rFonts w:ascii="Times New Roman" w:hAnsi="Times New Roman"/>
            <w:sz w:val="28"/>
            <w:szCs w:val="28"/>
          </w:rPr>
          <w:delText>Суммы НДС по товарам (работам, услугам), в том числе основным средствам и нематериальным активам, приобретаемым с целью осуществления видов деятельности, не облагаемых НДС, учитываются в их стоимости.</w:delText>
        </w:r>
      </w:del>
    </w:p>
    <w:p w14:paraId="435ED2D1" w14:textId="38DD0B9E" w:rsidR="003A3A90" w:rsidRPr="003A3A90" w:rsidRDefault="008C10EE">
      <w:pPr>
        <w:spacing w:line="240" w:lineRule="auto"/>
        <w:ind w:firstLine="709"/>
        <w:contextualSpacing/>
        <w:jc w:val="both"/>
        <w:rPr>
          <w:rFonts w:ascii="Times New Roman" w:hAnsi="Times New Roman"/>
          <w:sz w:val="28"/>
          <w:szCs w:val="28"/>
        </w:rPr>
        <w:pPrChange w:id="2269" w:author="Ольга" w:date="2024-04-20T15:46:00Z">
          <w:pPr>
            <w:spacing w:line="240" w:lineRule="auto"/>
            <w:ind w:firstLine="709"/>
            <w:jc w:val="both"/>
          </w:pPr>
        </w:pPrChange>
      </w:pPr>
      <w:r w:rsidRPr="008C10EE">
        <w:rPr>
          <w:rFonts w:ascii="Times New Roman" w:hAnsi="Times New Roman"/>
          <w:sz w:val="28"/>
          <w:szCs w:val="28"/>
        </w:rPr>
        <w:t>2</w:t>
      </w:r>
      <w:ins w:id="2270" w:author="Ольга" w:date="2024-04-20T15:44:00Z">
        <w:r w:rsidR="004B3D13">
          <w:rPr>
            <w:rFonts w:ascii="Times New Roman" w:hAnsi="Times New Roman"/>
            <w:sz w:val="28"/>
            <w:szCs w:val="28"/>
          </w:rPr>
          <w:t>3</w:t>
        </w:r>
      </w:ins>
      <w:del w:id="2271" w:author="Ольга" w:date="2024-04-20T15:44:00Z">
        <w:r w:rsidR="00587B10" w:rsidDel="004B3D13">
          <w:rPr>
            <w:rFonts w:ascii="Times New Roman" w:hAnsi="Times New Roman"/>
            <w:sz w:val="28"/>
            <w:szCs w:val="28"/>
          </w:rPr>
          <w:delText>2</w:delText>
        </w:r>
      </w:del>
      <w:r w:rsidRPr="008C10EE">
        <w:rPr>
          <w:rFonts w:ascii="Times New Roman" w:hAnsi="Times New Roman"/>
          <w:sz w:val="28"/>
          <w:szCs w:val="28"/>
        </w:rPr>
        <w:t xml:space="preserve">.4. </w:t>
      </w:r>
      <w:r w:rsidR="003A3A90" w:rsidRPr="003A3A90">
        <w:rPr>
          <w:rFonts w:ascii="Times New Roman" w:hAnsi="Times New Roman"/>
          <w:sz w:val="28"/>
          <w:szCs w:val="28"/>
        </w:rPr>
        <w:t>Налог на доходы физических лиц (НДФЛ)</w:t>
      </w:r>
    </w:p>
    <w:p w14:paraId="27CA8055" w14:textId="77777777" w:rsidR="003A3A90" w:rsidRPr="003A3A90" w:rsidRDefault="003A3A90">
      <w:pPr>
        <w:widowControl w:val="0"/>
        <w:tabs>
          <w:tab w:val="left" w:pos="284"/>
          <w:tab w:val="left" w:pos="980"/>
        </w:tabs>
        <w:autoSpaceDE w:val="0"/>
        <w:autoSpaceDN w:val="0"/>
        <w:adjustRightInd w:val="0"/>
        <w:spacing w:before="100" w:beforeAutospacing="1" w:after="100" w:afterAutospacing="1" w:line="240" w:lineRule="auto"/>
        <w:ind w:firstLine="284"/>
        <w:contextualSpacing/>
        <w:jc w:val="both"/>
        <w:rPr>
          <w:rFonts w:ascii="Times New Roman" w:hAnsi="Times New Roman"/>
          <w:b/>
          <w:bCs/>
          <w:color w:val="000000"/>
          <w:sz w:val="28"/>
          <w:szCs w:val="28"/>
        </w:rPr>
        <w:pPrChange w:id="2272" w:author="Ольга" w:date="2024-04-20T15:46:00Z">
          <w:pPr>
            <w:widowControl w:val="0"/>
            <w:tabs>
              <w:tab w:val="left" w:pos="284"/>
              <w:tab w:val="left" w:pos="980"/>
            </w:tabs>
            <w:autoSpaceDE w:val="0"/>
            <w:autoSpaceDN w:val="0"/>
            <w:adjustRightInd w:val="0"/>
            <w:spacing w:before="100" w:beforeAutospacing="1" w:after="100" w:afterAutospacing="1" w:line="240" w:lineRule="auto"/>
            <w:ind w:firstLine="284"/>
            <w:jc w:val="both"/>
          </w:pPr>
        </w:pPrChange>
      </w:pPr>
      <w:r w:rsidRPr="003A3A90">
        <w:rPr>
          <w:rFonts w:ascii="Times New Roman" w:eastAsia="Times New Roman" w:hAnsi="Times New Roman"/>
          <w:color w:val="000000"/>
          <w:sz w:val="28"/>
          <w:szCs w:val="28"/>
          <w:lang w:eastAsia="ru-RU"/>
        </w:rPr>
        <w:t xml:space="preserve">       Налогооблагаемая база по НДФЛ формируется на основании главы 23 НК РФ.</w:t>
      </w:r>
    </w:p>
    <w:p w14:paraId="1EA9FFA4" w14:textId="155C263C" w:rsidR="003A3A90" w:rsidRPr="003A3A90" w:rsidRDefault="003A3A90">
      <w:pPr>
        <w:spacing w:after="0" w:line="240" w:lineRule="auto"/>
        <w:ind w:firstLine="709"/>
        <w:contextualSpacing/>
        <w:jc w:val="both"/>
        <w:rPr>
          <w:rFonts w:ascii="Times New Roman" w:eastAsia="Times New Roman" w:hAnsi="Times New Roman"/>
          <w:bCs/>
          <w:iCs/>
          <w:color w:val="000000"/>
          <w:sz w:val="28"/>
          <w:szCs w:val="28"/>
          <w:lang w:eastAsia="ru-RU"/>
        </w:rPr>
        <w:pPrChange w:id="2273" w:author="Ольга" w:date="2024-04-20T15:46:00Z">
          <w:pPr>
            <w:spacing w:after="0" w:line="240" w:lineRule="auto"/>
            <w:ind w:firstLine="709"/>
            <w:jc w:val="both"/>
          </w:pPr>
        </w:pPrChange>
      </w:pPr>
      <w:r w:rsidRPr="003A3A90">
        <w:rPr>
          <w:rFonts w:ascii="Times New Roman" w:eastAsia="Times New Roman" w:hAnsi="Times New Roman"/>
          <w:color w:val="000000"/>
          <w:sz w:val="28"/>
          <w:szCs w:val="28"/>
          <w:lang w:eastAsia="ru-RU"/>
        </w:rPr>
        <w:t>Ответственным за правильность составления формы 6-НДФЛ и соблюдения сроков отчетности по перечисленным выше формам в налоговую инспекцию является –</w:t>
      </w:r>
      <w:del w:id="2274" w:author="Оксана" w:date="2023-09-17T10:32:00Z">
        <w:r w:rsidRPr="003A3A90" w:rsidDel="008A15BF">
          <w:rPr>
            <w:rFonts w:ascii="Times New Roman" w:eastAsia="Times New Roman" w:hAnsi="Times New Roman"/>
            <w:color w:val="000000"/>
            <w:sz w:val="28"/>
            <w:szCs w:val="28"/>
            <w:lang w:eastAsia="ru-RU"/>
          </w:rPr>
          <w:delText xml:space="preserve"> </w:delText>
        </w:r>
      </w:del>
      <w:ins w:id="2275" w:author="Оксана" w:date="2023-09-17T10:32:00Z">
        <w:r w:rsidR="008A15BF">
          <w:rPr>
            <w:rFonts w:ascii="Times New Roman" w:eastAsia="Times New Roman" w:hAnsi="Times New Roman"/>
            <w:color w:val="000000"/>
            <w:sz w:val="28"/>
            <w:szCs w:val="28"/>
            <w:lang w:eastAsia="ru-RU"/>
          </w:rPr>
          <w:t xml:space="preserve"> ведущий </w:t>
        </w:r>
      </w:ins>
      <w:del w:id="2276" w:author="Оксана" w:date="2023-09-17T10:32:00Z">
        <w:r w:rsidRPr="003A3A90" w:rsidDel="008A15BF">
          <w:rPr>
            <w:rFonts w:ascii="Times New Roman" w:eastAsia="Times New Roman" w:hAnsi="Times New Roman"/>
            <w:color w:val="000000"/>
            <w:sz w:val="28"/>
            <w:szCs w:val="28"/>
            <w:lang w:eastAsia="ru-RU"/>
          </w:rPr>
          <w:delText xml:space="preserve">главный </w:delText>
        </w:r>
      </w:del>
      <w:r w:rsidRPr="003A3A90">
        <w:rPr>
          <w:rFonts w:ascii="Times New Roman" w:eastAsia="Times New Roman" w:hAnsi="Times New Roman"/>
          <w:color w:val="000000"/>
          <w:sz w:val="28"/>
          <w:szCs w:val="28"/>
          <w:lang w:eastAsia="ru-RU"/>
        </w:rPr>
        <w:t>бухгалтер</w:t>
      </w:r>
      <w:del w:id="2277" w:author="Оксана" w:date="2023-09-17T10:32:00Z">
        <w:r w:rsidRPr="003A3A90" w:rsidDel="008A15BF">
          <w:rPr>
            <w:rFonts w:ascii="Times New Roman" w:eastAsia="Times New Roman" w:hAnsi="Times New Roman"/>
            <w:color w:val="000000"/>
            <w:sz w:val="28"/>
            <w:szCs w:val="28"/>
            <w:lang w:eastAsia="ru-RU"/>
          </w:rPr>
          <w:delText xml:space="preserve"> </w:delText>
        </w:r>
      </w:del>
      <w:ins w:id="2278" w:author="Оксана" w:date="2023-09-17T10:32:00Z">
        <w:r w:rsidR="008A15BF">
          <w:rPr>
            <w:rFonts w:ascii="Times New Roman" w:eastAsia="Times New Roman" w:hAnsi="Times New Roman"/>
            <w:color w:val="000000"/>
            <w:sz w:val="28"/>
            <w:szCs w:val="28"/>
            <w:lang w:eastAsia="ru-RU"/>
          </w:rPr>
          <w:t xml:space="preserve"> по расчету заработной платы</w:t>
        </w:r>
      </w:ins>
      <w:del w:id="2279" w:author="Оксана" w:date="2023-09-17T10:32:00Z">
        <w:r w:rsidRPr="003A3A90" w:rsidDel="008A15BF">
          <w:rPr>
            <w:rFonts w:ascii="Times New Roman" w:eastAsia="Times New Roman" w:hAnsi="Times New Roman"/>
            <w:color w:val="000000"/>
            <w:sz w:val="28"/>
            <w:szCs w:val="28"/>
            <w:lang w:eastAsia="ru-RU"/>
          </w:rPr>
          <w:delText>(</w:delText>
        </w:r>
        <w:r w:rsidRPr="003A3A90" w:rsidDel="008A15BF">
          <w:rPr>
            <w:rFonts w:ascii="Times New Roman" w:eastAsia="Times New Roman" w:hAnsi="Times New Roman"/>
            <w:color w:val="FF0000"/>
            <w:sz w:val="28"/>
            <w:szCs w:val="28"/>
            <w:lang w:eastAsia="ru-RU"/>
          </w:rPr>
          <w:delText>или иное должностное лицо</w:delText>
        </w:r>
        <w:r w:rsidRPr="003A3A90" w:rsidDel="008A15BF">
          <w:rPr>
            <w:rFonts w:ascii="Times New Roman" w:hAnsi="Times New Roman"/>
            <w:bCs/>
            <w:iCs/>
            <w:color w:val="FF0000"/>
            <w:sz w:val="28"/>
            <w:szCs w:val="28"/>
          </w:rPr>
          <w:delText>, например,</w:delText>
        </w:r>
        <w:r w:rsidRPr="003A3A90" w:rsidDel="008A15BF">
          <w:rPr>
            <w:rFonts w:ascii="Times New Roman" w:eastAsia="Times New Roman" w:hAnsi="Times New Roman"/>
            <w:bCs/>
            <w:iCs/>
            <w:color w:val="FF0000"/>
            <w:sz w:val="28"/>
            <w:szCs w:val="28"/>
            <w:lang w:eastAsia="ru-RU"/>
          </w:rPr>
          <w:delText xml:space="preserve"> расчетчик по заработной плате)</w:delText>
        </w:r>
      </w:del>
      <w:r w:rsidRPr="003A3A90">
        <w:rPr>
          <w:rFonts w:ascii="Times New Roman" w:eastAsia="Times New Roman" w:hAnsi="Times New Roman"/>
          <w:bCs/>
          <w:iCs/>
          <w:color w:val="000000"/>
          <w:sz w:val="28"/>
          <w:szCs w:val="28"/>
          <w:lang w:eastAsia="ru-RU"/>
        </w:rPr>
        <w:t>.</w:t>
      </w:r>
    </w:p>
    <w:p w14:paraId="7AC10A58" w14:textId="77777777" w:rsidR="003A3A90" w:rsidRPr="003A3A90" w:rsidRDefault="003A3A90">
      <w:pPr>
        <w:spacing w:line="240" w:lineRule="auto"/>
        <w:ind w:firstLine="709"/>
        <w:contextualSpacing/>
        <w:jc w:val="both"/>
        <w:rPr>
          <w:rFonts w:ascii="Times New Roman" w:hAnsi="Times New Roman"/>
          <w:sz w:val="28"/>
          <w:szCs w:val="28"/>
        </w:rPr>
        <w:pPrChange w:id="2280" w:author="Ольга" w:date="2024-04-20T15:46:00Z">
          <w:pPr>
            <w:spacing w:line="240" w:lineRule="auto"/>
            <w:ind w:firstLine="709"/>
            <w:jc w:val="both"/>
          </w:pPr>
        </w:pPrChange>
      </w:pPr>
      <w:r w:rsidRPr="003A3A90">
        <w:rPr>
          <w:rFonts w:ascii="Times New Roman" w:hAnsi="Times New Roman"/>
          <w:sz w:val="28"/>
          <w:szCs w:val="28"/>
        </w:rPr>
        <w:t>Учет доходов, начисленных физическим лицам, предоставленных им налоговых вычетов, а также сумм удержанного с них налога на доходы физических лиц ведется в налоговом регистре.</w:t>
      </w:r>
    </w:p>
    <w:p w14:paraId="5AB6D504" w14:textId="77777777" w:rsidR="003A3A90" w:rsidRPr="003A3A90" w:rsidRDefault="003A3A90">
      <w:pPr>
        <w:spacing w:line="240" w:lineRule="auto"/>
        <w:ind w:firstLine="709"/>
        <w:contextualSpacing/>
        <w:jc w:val="both"/>
        <w:rPr>
          <w:rFonts w:ascii="Times New Roman" w:hAnsi="Times New Roman"/>
          <w:sz w:val="28"/>
          <w:szCs w:val="28"/>
        </w:rPr>
        <w:pPrChange w:id="2281" w:author="Ольга" w:date="2024-04-20T15:46:00Z">
          <w:pPr>
            <w:spacing w:line="240" w:lineRule="auto"/>
            <w:ind w:firstLine="709"/>
            <w:jc w:val="both"/>
          </w:pPr>
        </w:pPrChange>
      </w:pPr>
      <w:r w:rsidRPr="003A3A90">
        <w:rPr>
          <w:rFonts w:ascii="Times New Roman" w:hAnsi="Times New Roman"/>
          <w:sz w:val="28"/>
          <w:szCs w:val="28"/>
        </w:rPr>
        <w:t>Налоговые вычеты физическим лицам, в отношении которых учреждения (субъекты учета) выступают налоговыми агентами, предоставляются на основании их письменных заявлений, ответственность за которые несут сами учреждения.</w:t>
      </w:r>
    </w:p>
    <w:p w14:paraId="3316EED1" w14:textId="146B4F3F" w:rsidR="003A3A90" w:rsidRPr="003A3A90" w:rsidRDefault="00EC072E">
      <w:pPr>
        <w:autoSpaceDE w:val="0"/>
        <w:autoSpaceDN w:val="0"/>
        <w:adjustRightInd w:val="0"/>
        <w:spacing w:after="0" w:line="240" w:lineRule="auto"/>
        <w:contextualSpacing/>
        <w:jc w:val="both"/>
        <w:rPr>
          <w:rFonts w:ascii="Times New Roman" w:hAnsi="Times New Roman"/>
          <w:sz w:val="28"/>
          <w:szCs w:val="28"/>
        </w:rPr>
        <w:pPrChange w:id="2282" w:author="Ольга" w:date="2024-04-20T15:46:00Z">
          <w:pPr>
            <w:autoSpaceDE w:val="0"/>
            <w:autoSpaceDN w:val="0"/>
            <w:adjustRightInd w:val="0"/>
            <w:spacing w:after="0" w:line="240" w:lineRule="auto"/>
            <w:jc w:val="both"/>
          </w:pPr>
        </w:pPrChange>
      </w:pPr>
      <w:r>
        <w:rPr>
          <w:rFonts w:ascii="Times New Roman" w:hAnsi="Times New Roman"/>
          <w:sz w:val="28"/>
          <w:szCs w:val="28"/>
        </w:rPr>
        <w:lastRenderedPageBreak/>
        <w:t xml:space="preserve">         </w:t>
      </w:r>
      <w:r w:rsidR="003A3A90" w:rsidRPr="003A3A90">
        <w:rPr>
          <w:rFonts w:ascii="Times New Roman" w:hAnsi="Times New Roman"/>
          <w:sz w:val="28"/>
          <w:szCs w:val="28"/>
        </w:rPr>
        <w:t xml:space="preserve"> Централизованной бухгалтерией применяется следующий порядок распределения стандартных налоговых вычетов, предусмотренных статьей 218 НК РФ: работникам</w:t>
      </w:r>
      <w:r w:rsidR="00587B10">
        <w:rPr>
          <w:rFonts w:ascii="Times New Roman" w:hAnsi="Times New Roman"/>
          <w:sz w:val="28"/>
          <w:szCs w:val="28"/>
        </w:rPr>
        <w:t xml:space="preserve"> бюджетных и автономных учреждений</w:t>
      </w:r>
      <w:r w:rsidR="003A3A90" w:rsidRPr="003A3A90">
        <w:rPr>
          <w:rFonts w:ascii="Times New Roman" w:hAnsi="Times New Roman"/>
          <w:sz w:val="28"/>
          <w:szCs w:val="28"/>
        </w:rPr>
        <w:t>, заработная плата которых начисляется по нескольким источникам финансирования:</w:t>
      </w:r>
    </w:p>
    <w:p w14:paraId="11D4A524" w14:textId="6AED6979" w:rsidR="003A3A90" w:rsidRPr="003A3A90" w:rsidRDefault="003A3A90">
      <w:pPr>
        <w:autoSpaceDE w:val="0"/>
        <w:autoSpaceDN w:val="0"/>
        <w:adjustRightInd w:val="0"/>
        <w:spacing w:after="0" w:line="240" w:lineRule="auto"/>
        <w:contextualSpacing/>
        <w:jc w:val="both"/>
        <w:rPr>
          <w:rFonts w:ascii="Times New Roman" w:hAnsi="Times New Roman"/>
          <w:sz w:val="28"/>
          <w:szCs w:val="28"/>
        </w:rPr>
        <w:pPrChange w:id="2283" w:author="Ольга" w:date="2024-04-20T15:46:00Z">
          <w:pPr>
            <w:autoSpaceDE w:val="0"/>
            <w:autoSpaceDN w:val="0"/>
            <w:adjustRightInd w:val="0"/>
            <w:spacing w:after="0" w:line="240" w:lineRule="auto"/>
            <w:jc w:val="both"/>
          </w:pPr>
        </w:pPrChange>
      </w:pPr>
      <w:r w:rsidRPr="003A3A90">
        <w:rPr>
          <w:rFonts w:ascii="Times New Roman" w:hAnsi="Times New Roman"/>
          <w:sz w:val="28"/>
          <w:szCs w:val="28"/>
        </w:rPr>
        <w:t xml:space="preserve"> </w:t>
      </w:r>
      <w:r w:rsidR="00EC072E">
        <w:rPr>
          <w:rFonts w:ascii="Times New Roman" w:hAnsi="Times New Roman"/>
          <w:sz w:val="28"/>
          <w:szCs w:val="28"/>
        </w:rPr>
        <w:t xml:space="preserve">        </w:t>
      </w:r>
      <w:r w:rsidRPr="003A3A90">
        <w:rPr>
          <w:rFonts w:ascii="Times New Roman" w:hAnsi="Times New Roman"/>
          <w:sz w:val="28"/>
          <w:szCs w:val="28"/>
        </w:rPr>
        <w:t xml:space="preserve"> - сумма полагающихся работнику вычетов делится между источниками финансирования пропорционально суммам начисленного оклада (тарифной ставки) за отработанные часы по каждому источнику;</w:t>
      </w:r>
    </w:p>
    <w:p w14:paraId="66AB9D8D" w14:textId="740E804F" w:rsidR="003A3A90" w:rsidRPr="003A3A90" w:rsidRDefault="00EC072E">
      <w:pPr>
        <w:autoSpaceDE w:val="0"/>
        <w:autoSpaceDN w:val="0"/>
        <w:adjustRightInd w:val="0"/>
        <w:spacing w:after="0" w:line="240" w:lineRule="auto"/>
        <w:contextualSpacing/>
        <w:jc w:val="both"/>
        <w:rPr>
          <w:rFonts w:ascii="Times New Roman" w:hAnsi="Times New Roman"/>
          <w:sz w:val="28"/>
          <w:szCs w:val="28"/>
        </w:rPr>
        <w:pPrChange w:id="2284" w:author="Ольга" w:date="2024-04-20T15:46:00Z">
          <w:pPr>
            <w:autoSpaceDE w:val="0"/>
            <w:autoSpaceDN w:val="0"/>
            <w:adjustRightInd w:val="0"/>
            <w:spacing w:after="0" w:line="240" w:lineRule="auto"/>
            <w:jc w:val="both"/>
          </w:pPr>
        </w:pPrChange>
      </w:pPr>
      <w:r>
        <w:rPr>
          <w:rFonts w:ascii="Times New Roman" w:hAnsi="Times New Roman"/>
          <w:sz w:val="28"/>
          <w:szCs w:val="28"/>
        </w:rPr>
        <w:t xml:space="preserve">       </w:t>
      </w:r>
      <w:r w:rsidR="003A3A90" w:rsidRPr="003A3A90">
        <w:rPr>
          <w:rFonts w:ascii="Times New Roman" w:hAnsi="Times New Roman"/>
          <w:sz w:val="28"/>
          <w:szCs w:val="28"/>
        </w:rPr>
        <w:t xml:space="preserve">   </w:t>
      </w:r>
      <w:r w:rsidR="00587B10">
        <w:rPr>
          <w:rFonts w:ascii="Times New Roman" w:hAnsi="Times New Roman"/>
          <w:sz w:val="28"/>
          <w:szCs w:val="28"/>
        </w:rPr>
        <w:t xml:space="preserve">        </w:t>
      </w:r>
      <w:r w:rsidR="003A3A90" w:rsidRPr="003A3A90">
        <w:rPr>
          <w:rFonts w:ascii="Times New Roman" w:hAnsi="Times New Roman"/>
          <w:sz w:val="28"/>
          <w:szCs w:val="28"/>
        </w:rPr>
        <w:t xml:space="preserve"> НДФЛ так же распределяется по кодам финансового обеспечения и КОСГУ.</w:t>
      </w:r>
    </w:p>
    <w:p w14:paraId="77336A3F" w14:textId="270AD957" w:rsidR="003A3A90" w:rsidRPr="003A3A90" w:rsidDel="0076460C" w:rsidRDefault="003A3A90">
      <w:pPr>
        <w:autoSpaceDE w:val="0"/>
        <w:autoSpaceDN w:val="0"/>
        <w:adjustRightInd w:val="0"/>
        <w:spacing w:after="0" w:line="240" w:lineRule="auto"/>
        <w:ind w:firstLine="709"/>
        <w:contextualSpacing/>
        <w:jc w:val="both"/>
        <w:rPr>
          <w:del w:id="2285" w:author="Ольга" w:date="2024-04-20T15:22:00Z"/>
          <w:rFonts w:ascii="Times New Roman" w:hAnsi="Times New Roman"/>
          <w:sz w:val="28"/>
          <w:szCs w:val="28"/>
        </w:rPr>
        <w:pPrChange w:id="2286" w:author="Ольга" w:date="2024-04-20T15:46:00Z">
          <w:pPr>
            <w:autoSpaceDE w:val="0"/>
            <w:autoSpaceDN w:val="0"/>
            <w:adjustRightInd w:val="0"/>
            <w:spacing w:after="0" w:line="240" w:lineRule="auto"/>
            <w:ind w:firstLine="709"/>
            <w:jc w:val="both"/>
          </w:pPr>
        </w:pPrChange>
      </w:pPr>
      <w:r w:rsidRPr="003A3A90">
        <w:rPr>
          <w:rFonts w:ascii="Times New Roman" w:hAnsi="Times New Roman"/>
          <w:sz w:val="28"/>
          <w:szCs w:val="28"/>
        </w:rPr>
        <w:t>Справка о доходах и суммах налога физического лица выдается на основании личного заявления сотрудника учреждения. Ответственный за выдачу справок – бухгалтер-расчетной группы централизованной бухгалтерии.</w:t>
      </w:r>
    </w:p>
    <w:p w14:paraId="4A63EFE9" w14:textId="77777777" w:rsidR="008C10EE" w:rsidRDefault="008C10EE">
      <w:pPr>
        <w:autoSpaceDE w:val="0"/>
        <w:autoSpaceDN w:val="0"/>
        <w:adjustRightInd w:val="0"/>
        <w:spacing w:after="0" w:line="240" w:lineRule="auto"/>
        <w:ind w:firstLine="709"/>
        <w:contextualSpacing/>
        <w:jc w:val="both"/>
        <w:rPr>
          <w:rFonts w:ascii="Times New Roman" w:hAnsi="Times New Roman"/>
          <w:sz w:val="28"/>
          <w:szCs w:val="28"/>
        </w:rPr>
        <w:pPrChange w:id="2287" w:author="Ольга" w:date="2024-04-20T15:46:00Z">
          <w:pPr>
            <w:ind w:firstLine="709"/>
            <w:jc w:val="both"/>
          </w:pPr>
        </w:pPrChange>
      </w:pPr>
    </w:p>
    <w:p w14:paraId="0A7FDB57" w14:textId="6F8D3E45" w:rsidR="003A3A90" w:rsidRPr="003A3A90" w:rsidRDefault="008C10EE" w:rsidP="003A3A90">
      <w:pPr>
        <w:ind w:firstLine="709"/>
        <w:jc w:val="both"/>
        <w:rPr>
          <w:rFonts w:ascii="Times New Roman" w:hAnsi="Times New Roman"/>
          <w:sz w:val="28"/>
          <w:szCs w:val="28"/>
        </w:rPr>
      </w:pPr>
      <w:r w:rsidRPr="008C10EE">
        <w:rPr>
          <w:rFonts w:ascii="Times New Roman" w:hAnsi="Times New Roman"/>
          <w:sz w:val="28"/>
          <w:szCs w:val="28"/>
        </w:rPr>
        <w:t>2</w:t>
      </w:r>
      <w:del w:id="2288" w:author="Ольга" w:date="2024-04-20T15:44:00Z">
        <w:r w:rsidR="00587B10" w:rsidDel="004B3D13">
          <w:rPr>
            <w:rFonts w:ascii="Times New Roman" w:hAnsi="Times New Roman"/>
            <w:sz w:val="28"/>
            <w:szCs w:val="28"/>
          </w:rPr>
          <w:delText>2</w:delText>
        </w:r>
      </w:del>
      <w:ins w:id="2289" w:author="Ольга" w:date="2024-04-20T15:44:00Z">
        <w:r w:rsidR="004B3D13">
          <w:rPr>
            <w:rFonts w:ascii="Times New Roman" w:hAnsi="Times New Roman"/>
            <w:sz w:val="28"/>
            <w:szCs w:val="28"/>
          </w:rPr>
          <w:t>3</w:t>
        </w:r>
      </w:ins>
      <w:r w:rsidRPr="008C10EE">
        <w:rPr>
          <w:rFonts w:ascii="Times New Roman" w:hAnsi="Times New Roman"/>
          <w:sz w:val="28"/>
          <w:szCs w:val="28"/>
        </w:rPr>
        <w:t xml:space="preserve">.5. </w:t>
      </w:r>
      <w:r w:rsidR="003A3A90" w:rsidRPr="003A3A90">
        <w:rPr>
          <w:rFonts w:ascii="Times New Roman" w:hAnsi="Times New Roman"/>
          <w:sz w:val="28"/>
          <w:szCs w:val="28"/>
        </w:rPr>
        <w:t xml:space="preserve">Транспортный налог </w:t>
      </w:r>
    </w:p>
    <w:p w14:paraId="660E542C" w14:textId="77777777" w:rsidR="003A3A90" w:rsidRPr="003A3A90" w:rsidRDefault="003A3A90" w:rsidP="008C10EE">
      <w:pPr>
        <w:spacing w:line="240" w:lineRule="auto"/>
        <w:ind w:firstLine="709"/>
        <w:jc w:val="both"/>
        <w:rPr>
          <w:rFonts w:ascii="Times New Roman" w:hAnsi="Times New Roman"/>
          <w:sz w:val="28"/>
          <w:szCs w:val="28"/>
        </w:rPr>
      </w:pPr>
      <w:r w:rsidRPr="003A3A90">
        <w:rPr>
          <w:rFonts w:ascii="Times New Roman" w:hAnsi="Times New Roman"/>
          <w:sz w:val="28"/>
          <w:szCs w:val="28"/>
        </w:rPr>
        <w:t>Налогооблагаемая база формируется исходя из наличия всех транспортных средств, зарегистрированных за учреждениями.</w:t>
      </w:r>
    </w:p>
    <w:p w14:paraId="4EC00555" w14:textId="77777777" w:rsidR="003A3A90" w:rsidRPr="003A3A90" w:rsidRDefault="003A3A90" w:rsidP="008C10EE">
      <w:pPr>
        <w:spacing w:line="240" w:lineRule="auto"/>
        <w:ind w:firstLine="709"/>
        <w:jc w:val="both"/>
        <w:rPr>
          <w:rFonts w:ascii="Times New Roman" w:hAnsi="Times New Roman"/>
          <w:sz w:val="28"/>
          <w:szCs w:val="28"/>
        </w:rPr>
      </w:pPr>
      <w:r w:rsidRPr="003A3A90">
        <w:rPr>
          <w:rFonts w:ascii="Times New Roman" w:hAnsi="Times New Roman"/>
          <w:sz w:val="28"/>
          <w:szCs w:val="28"/>
        </w:rPr>
        <w:t>Для целей настоящего пункта в налогооблагаемую базу включаются базу транспортные средства, находящиеся на ремонте и подлежащие списанию, до момента снятия транспортного средства с учета или исключения из государственного реестра в соответствии с законодательством РФ.</w:t>
      </w:r>
    </w:p>
    <w:p w14:paraId="3799768E" w14:textId="77777777" w:rsidR="003A3A90" w:rsidRPr="003A3A90" w:rsidRDefault="003A3A90" w:rsidP="008C10EE">
      <w:pPr>
        <w:tabs>
          <w:tab w:val="left" w:pos="708"/>
        </w:tabs>
        <w:spacing w:after="0" w:line="240" w:lineRule="auto"/>
        <w:ind w:firstLine="709"/>
        <w:jc w:val="both"/>
        <w:rPr>
          <w:rFonts w:ascii="Times New Roman" w:eastAsia="Times New Roman" w:hAnsi="Times New Roman"/>
          <w:color w:val="000000"/>
          <w:sz w:val="28"/>
          <w:szCs w:val="28"/>
          <w:shd w:val="clear" w:color="auto" w:fill="FFFFFF"/>
          <w:lang w:val="x-none" w:eastAsia="x-none"/>
        </w:rPr>
      </w:pPr>
      <w:r w:rsidRPr="003A3A90">
        <w:rPr>
          <w:rFonts w:ascii="Times New Roman" w:eastAsia="Times New Roman" w:hAnsi="Times New Roman"/>
          <w:color w:val="000000"/>
          <w:sz w:val="28"/>
          <w:szCs w:val="28"/>
          <w:shd w:val="clear" w:color="auto" w:fill="FFFFFF"/>
          <w:lang w:eastAsia="x-none"/>
        </w:rPr>
        <w:t>Сумма</w:t>
      </w:r>
      <w:r w:rsidRPr="003A3A90">
        <w:rPr>
          <w:rFonts w:ascii="Times New Roman" w:eastAsia="Times New Roman" w:hAnsi="Times New Roman"/>
          <w:color w:val="000000"/>
          <w:sz w:val="28"/>
          <w:szCs w:val="28"/>
          <w:shd w:val="clear" w:color="auto" w:fill="FFFFFF"/>
          <w:lang w:val="x-none" w:eastAsia="x-none"/>
        </w:rPr>
        <w:t xml:space="preserve"> транспортного налога и авансовых платежей исчисляется по истечении каждого отчетного периода в размере одной четвертой от соответствующей налоговой базы. </w:t>
      </w:r>
    </w:p>
    <w:p w14:paraId="0397BAB3" w14:textId="77777777" w:rsidR="003A3A90" w:rsidRPr="003A3A90" w:rsidRDefault="003A3A90" w:rsidP="008C10EE">
      <w:pPr>
        <w:tabs>
          <w:tab w:val="left" w:pos="708"/>
        </w:tabs>
        <w:spacing w:after="0" w:line="240" w:lineRule="auto"/>
        <w:jc w:val="both"/>
        <w:rPr>
          <w:rFonts w:ascii="Times New Roman" w:eastAsia="Times New Roman" w:hAnsi="Times New Roman"/>
          <w:i/>
          <w:color w:val="000000"/>
          <w:sz w:val="24"/>
          <w:szCs w:val="24"/>
          <w:shd w:val="clear" w:color="auto" w:fill="FFFFFF"/>
          <w:lang w:val="x-none" w:eastAsia="x-none"/>
        </w:rPr>
      </w:pPr>
      <w:r w:rsidRPr="003A3A90">
        <w:rPr>
          <w:rFonts w:ascii="Times New Roman" w:eastAsia="Times New Roman" w:hAnsi="Times New Roman"/>
          <w:i/>
          <w:color w:val="000000"/>
          <w:sz w:val="24"/>
          <w:szCs w:val="24"/>
          <w:shd w:val="clear" w:color="auto" w:fill="FFFFFF"/>
          <w:lang w:val="x-none" w:eastAsia="x-none"/>
        </w:rPr>
        <w:t>(Основание ст.362 НК РФ).</w:t>
      </w:r>
    </w:p>
    <w:p w14:paraId="1032FE53" w14:textId="1D6A87CC" w:rsidR="008C10EE" w:rsidRDefault="00EC072E" w:rsidP="008C10EE">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sz w:val="28"/>
          <w:szCs w:val="28"/>
        </w:rPr>
      </w:pPr>
      <w:r>
        <w:rPr>
          <w:rFonts w:ascii="Times New Roman" w:eastAsia="Times New Roman" w:hAnsi="Times New Roman"/>
          <w:color w:val="000000"/>
          <w:sz w:val="28"/>
          <w:szCs w:val="28"/>
          <w:shd w:val="clear" w:color="auto" w:fill="FFFFFF"/>
          <w:lang w:eastAsia="x-none"/>
        </w:rPr>
        <w:t xml:space="preserve">      </w:t>
      </w:r>
      <w:r w:rsidR="003A3A90" w:rsidRPr="003A3A90">
        <w:rPr>
          <w:rFonts w:ascii="Times New Roman" w:eastAsia="Times New Roman" w:hAnsi="Times New Roman"/>
          <w:color w:val="000000"/>
          <w:sz w:val="28"/>
          <w:szCs w:val="28"/>
          <w:shd w:val="clear" w:color="auto" w:fill="FFFFFF"/>
          <w:lang w:eastAsia="x-none"/>
        </w:rPr>
        <w:t>Начисление производится последним днем каждого квартала бухгалтерской справкой (ф.0504833) на основании Справки – расчета</w:t>
      </w:r>
      <w:r w:rsidR="003A3A90" w:rsidRPr="003A3A90">
        <w:rPr>
          <w:rFonts w:ascii="Times New Roman" w:hAnsi="Times New Roman"/>
          <w:color w:val="000000"/>
          <w:sz w:val="28"/>
          <w:szCs w:val="28"/>
        </w:rPr>
        <w:t>, которая применяется в учреждении на ряду с другими унифицированными формами.</w:t>
      </w:r>
    </w:p>
    <w:p w14:paraId="70B396FA" w14:textId="40B58EC5" w:rsidR="003A3A90" w:rsidRPr="003A3A90" w:rsidRDefault="003A3A90" w:rsidP="008C10EE">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sz w:val="28"/>
          <w:szCs w:val="28"/>
        </w:rPr>
      </w:pPr>
      <w:r w:rsidRPr="003A3A90">
        <w:rPr>
          <w:rFonts w:ascii="Times New Roman" w:hAnsi="Times New Roman"/>
          <w:color w:val="000000"/>
          <w:sz w:val="24"/>
          <w:szCs w:val="24"/>
        </w:rPr>
        <w:t xml:space="preserve"> (</w:t>
      </w:r>
      <w:r w:rsidRPr="003A3A90">
        <w:rPr>
          <w:rFonts w:ascii="Times New Roman" w:hAnsi="Times New Roman"/>
          <w:i/>
          <w:color w:val="000000"/>
          <w:sz w:val="24"/>
          <w:szCs w:val="24"/>
        </w:rPr>
        <w:t>Основание п.9 СГС «Учетная политика»).</w:t>
      </w:r>
    </w:p>
    <w:p w14:paraId="34B3D9E6" w14:textId="189AC512" w:rsidR="003A3A90" w:rsidRPr="003A3A90" w:rsidRDefault="008C10EE" w:rsidP="008C10EE">
      <w:pPr>
        <w:spacing w:line="240" w:lineRule="auto"/>
        <w:ind w:firstLine="709"/>
        <w:jc w:val="both"/>
        <w:rPr>
          <w:rFonts w:ascii="Times New Roman" w:hAnsi="Times New Roman"/>
          <w:sz w:val="28"/>
          <w:szCs w:val="28"/>
        </w:rPr>
      </w:pPr>
      <w:r w:rsidRPr="008C10EE">
        <w:rPr>
          <w:rFonts w:ascii="Times New Roman" w:hAnsi="Times New Roman"/>
          <w:sz w:val="28"/>
          <w:szCs w:val="28"/>
        </w:rPr>
        <w:t>2</w:t>
      </w:r>
      <w:ins w:id="2290" w:author="Ольга" w:date="2024-04-20T15:44:00Z">
        <w:r w:rsidR="004B3D13">
          <w:rPr>
            <w:rFonts w:ascii="Times New Roman" w:hAnsi="Times New Roman"/>
            <w:sz w:val="28"/>
            <w:szCs w:val="28"/>
          </w:rPr>
          <w:t>3</w:t>
        </w:r>
      </w:ins>
      <w:del w:id="2291" w:author="Ольга" w:date="2024-04-20T15:44:00Z">
        <w:r w:rsidR="00587B10" w:rsidDel="004B3D13">
          <w:rPr>
            <w:rFonts w:ascii="Times New Roman" w:hAnsi="Times New Roman"/>
            <w:sz w:val="28"/>
            <w:szCs w:val="28"/>
          </w:rPr>
          <w:delText>2</w:delText>
        </w:r>
      </w:del>
      <w:r w:rsidRPr="008C10EE">
        <w:rPr>
          <w:rFonts w:ascii="Times New Roman" w:hAnsi="Times New Roman"/>
          <w:sz w:val="28"/>
          <w:szCs w:val="28"/>
        </w:rPr>
        <w:t>.6.</w:t>
      </w:r>
      <w:r w:rsidR="003A3A90" w:rsidRPr="003A3A90">
        <w:rPr>
          <w:rFonts w:ascii="Times New Roman" w:hAnsi="Times New Roman"/>
          <w:sz w:val="28"/>
          <w:szCs w:val="28"/>
        </w:rPr>
        <w:t xml:space="preserve"> Налог на имущество организаций</w:t>
      </w:r>
    </w:p>
    <w:p w14:paraId="72BB27BD" w14:textId="77777777" w:rsidR="003A3A90" w:rsidRPr="003A3A90" w:rsidRDefault="003A3A90" w:rsidP="008C10EE">
      <w:pPr>
        <w:spacing w:line="240" w:lineRule="auto"/>
        <w:ind w:firstLine="709"/>
        <w:jc w:val="both"/>
        <w:rPr>
          <w:rFonts w:ascii="Times New Roman" w:hAnsi="Times New Roman"/>
          <w:sz w:val="28"/>
          <w:szCs w:val="28"/>
        </w:rPr>
      </w:pPr>
      <w:r w:rsidRPr="003A3A90">
        <w:rPr>
          <w:rFonts w:ascii="Times New Roman" w:hAnsi="Times New Roman"/>
          <w:sz w:val="28"/>
          <w:szCs w:val="28"/>
        </w:rPr>
        <w:t>Перечень объектов налогообложения определяется в соответствии со статьей 374 Налогового кодекса. В соответствии с п/п 3 п. 4 ст. 374 не признаются объектами налогообложения объекты культурного наследия (памятники истории и культуры) народов Российской Федерации федерального значения в установленном законодательством Российской Федерации порядке.</w:t>
      </w:r>
    </w:p>
    <w:p w14:paraId="10F0800A" w14:textId="77777777" w:rsidR="003A3A90" w:rsidRPr="003A3A90" w:rsidRDefault="003A3A90" w:rsidP="008C10EE">
      <w:pPr>
        <w:spacing w:line="240" w:lineRule="auto"/>
        <w:ind w:firstLine="709"/>
        <w:jc w:val="both"/>
        <w:rPr>
          <w:rFonts w:ascii="Times New Roman" w:hAnsi="Times New Roman"/>
          <w:sz w:val="28"/>
          <w:szCs w:val="28"/>
        </w:rPr>
      </w:pPr>
      <w:r w:rsidRPr="003A3A90">
        <w:rPr>
          <w:rFonts w:ascii="Times New Roman" w:hAnsi="Times New Roman"/>
          <w:sz w:val="28"/>
          <w:szCs w:val="28"/>
        </w:rPr>
        <w:t>Учреждения применяют льготы в соответствии с законодательством региона.</w:t>
      </w:r>
    </w:p>
    <w:p w14:paraId="756CB534" w14:textId="77777777" w:rsidR="003A3A90" w:rsidRPr="003A3A90" w:rsidRDefault="003A3A90" w:rsidP="008C10EE">
      <w:pPr>
        <w:spacing w:line="240" w:lineRule="auto"/>
        <w:ind w:firstLine="709"/>
        <w:jc w:val="both"/>
        <w:rPr>
          <w:rFonts w:ascii="Times New Roman" w:hAnsi="Times New Roman"/>
          <w:sz w:val="28"/>
          <w:szCs w:val="28"/>
        </w:rPr>
      </w:pPr>
      <w:r w:rsidRPr="003A3A90">
        <w:rPr>
          <w:rFonts w:ascii="Times New Roman" w:hAnsi="Times New Roman"/>
          <w:sz w:val="28"/>
          <w:szCs w:val="28"/>
        </w:rPr>
        <w:t>Налоговая ставка применяется в соответствии с законодательством региона.</w:t>
      </w:r>
    </w:p>
    <w:p w14:paraId="66708738" w14:textId="77777777" w:rsidR="003A3A90" w:rsidRPr="003A3A90" w:rsidRDefault="003A3A90" w:rsidP="008C10EE">
      <w:pPr>
        <w:spacing w:line="240" w:lineRule="auto"/>
        <w:ind w:firstLine="709"/>
        <w:jc w:val="both"/>
        <w:rPr>
          <w:rFonts w:ascii="Times New Roman" w:hAnsi="Times New Roman"/>
          <w:sz w:val="28"/>
          <w:szCs w:val="28"/>
        </w:rPr>
      </w:pPr>
      <w:r w:rsidRPr="003A3A90">
        <w:rPr>
          <w:rFonts w:ascii="Times New Roman" w:hAnsi="Times New Roman"/>
          <w:sz w:val="28"/>
          <w:szCs w:val="28"/>
        </w:rPr>
        <w:lastRenderedPageBreak/>
        <w:t>Налоги и авансовые платежи по налогу на имущество уплачиваются в региональный бюджет по местонахождению учреждения (по местонахождению филиалов - для учреждений, имеющих филиалы) в порядке и сроки, предусмотренные статьей 383 Налогового кодекса.</w:t>
      </w:r>
    </w:p>
    <w:p w14:paraId="6A6BE212" w14:textId="77777777" w:rsidR="00EC072E" w:rsidRDefault="003A3A90" w:rsidP="00EC072E">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sz w:val="28"/>
          <w:szCs w:val="28"/>
        </w:rPr>
      </w:pPr>
      <w:r w:rsidRPr="003A3A90">
        <w:rPr>
          <w:rFonts w:ascii="Times New Roman" w:hAnsi="Times New Roman"/>
          <w:color w:val="000000"/>
          <w:sz w:val="28"/>
          <w:szCs w:val="28"/>
        </w:rPr>
        <w:t xml:space="preserve">      Для подтверждения наличия оснований отнесения объекта имущества к недвижимости централизованная бухгалтерия руководствуется рекомендациями ФНС России (письмо от 02.08.2018 № БС-4-21/14968@):</w:t>
      </w:r>
    </w:p>
    <w:p w14:paraId="6B132764" w14:textId="77777777" w:rsidR="00EC072E" w:rsidRDefault="00EC072E" w:rsidP="00EC072E">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sz w:val="28"/>
          <w:szCs w:val="28"/>
        </w:rPr>
      </w:pPr>
      <w:r>
        <w:rPr>
          <w:rFonts w:ascii="Times New Roman" w:hAnsi="Times New Roman"/>
          <w:color w:val="000000"/>
          <w:sz w:val="28"/>
          <w:szCs w:val="28"/>
        </w:rPr>
        <w:t xml:space="preserve">- </w:t>
      </w:r>
      <w:r w:rsidR="003A3A90" w:rsidRPr="003A3A90">
        <w:rPr>
          <w:rFonts w:ascii="Times New Roman" w:hAnsi="Times New Roman"/>
          <w:color w:val="000000"/>
          <w:sz w:val="28"/>
          <w:szCs w:val="28"/>
        </w:rPr>
        <w:t>наличие записи об объекте в ЕГРН;</w:t>
      </w:r>
    </w:p>
    <w:p w14:paraId="61C72EAB" w14:textId="22759416" w:rsidR="003A3A90" w:rsidRPr="003A3A90" w:rsidRDefault="00EC072E" w:rsidP="00EC072E">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sz w:val="28"/>
          <w:szCs w:val="28"/>
        </w:rPr>
      </w:pPr>
      <w:r>
        <w:rPr>
          <w:rFonts w:ascii="Times New Roman" w:hAnsi="Times New Roman"/>
          <w:color w:val="000000"/>
          <w:sz w:val="28"/>
          <w:szCs w:val="28"/>
        </w:rPr>
        <w:t xml:space="preserve"> - </w:t>
      </w:r>
      <w:r w:rsidR="003A3A90" w:rsidRPr="003A3A90">
        <w:rPr>
          <w:rFonts w:ascii="Times New Roman" w:hAnsi="Times New Roman"/>
          <w:color w:val="000000"/>
          <w:sz w:val="28"/>
          <w:szCs w:val="28"/>
        </w:rPr>
        <w:t>при отсутствии сведений в ЕГРН - наличие оснований, подтверждающих прочную связь объекта с землей и невозможность перемещения объекта без несоразмерного ущерба его назначению. Например, для объектов капитального строительства это могут быть документы технического учета или технической инвентаризации объекта в качестве недвижимости; разрешения на строительство и (или) ввод в эксплуатацию; проектная или иная документация на создание объекта и (или) о его характеристиках.</w:t>
      </w:r>
    </w:p>
    <w:p w14:paraId="315647B7" w14:textId="77777777" w:rsidR="003A3A90" w:rsidRPr="003A3A90" w:rsidRDefault="003A3A90" w:rsidP="008C10EE">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sz w:val="28"/>
          <w:szCs w:val="28"/>
        </w:rPr>
      </w:pPr>
      <w:r w:rsidRPr="003A3A90">
        <w:rPr>
          <w:rFonts w:ascii="Times New Roman" w:hAnsi="Times New Roman"/>
          <w:color w:val="000000"/>
          <w:sz w:val="28"/>
          <w:szCs w:val="28"/>
        </w:rPr>
        <w:t xml:space="preserve">      Начисление производится последним днем каждого квартала бухгалтерской справкой (ф.0504833) на основании Справки – расчета с последующим отражением в декларации по налогу на имущества.</w:t>
      </w:r>
    </w:p>
    <w:p w14:paraId="5609F90B" w14:textId="0486FB84" w:rsidR="003A3A90" w:rsidRPr="003A3A90" w:rsidRDefault="008C10EE" w:rsidP="008C10EE">
      <w:pPr>
        <w:spacing w:line="240" w:lineRule="auto"/>
        <w:ind w:firstLine="709"/>
        <w:jc w:val="both"/>
        <w:rPr>
          <w:rFonts w:ascii="Times New Roman" w:hAnsi="Times New Roman"/>
          <w:sz w:val="28"/>
          <w:szCs w:val="28"/>
        </w:rPr>
      </w:pPr>
      <w:r w:rsidRPr="008C10EE">
        <w:rPr>
          <w:rFonts w:ascii="Times New Roman" w:hAnsi="Times New Roman"/>
          <w:sz w:val="28"/>
          <w:szCs w:val="28"/>
        </w:rPr>
        <w:t>2</w:t>
      </w:r>
      <w:ins w:id="2292" w:author="Ольга" w:date="2024-04-20T15:44:00Z">
        <w:r w:rsidR="004B3D13">
          <w:rPr>
            <w:rFonts w:ascii="Times New Roman" w:hAnsi="Times New Roman"/>
            <w:sz w:val="28"/>
            <w:szCs w:val="28"/>
          </w:rPr>
          <w:t>3</w:t>
        </w:r>
      </w:ins>
      <w:del w:id="2293" w:author="Ольга" w:date="2024-04-20T15:44:00Z">
        <w:r w:rsidR="00587B10" w:rsidDel="004B3D13">
          <w:rPr>
            <w:rFonts w:ascii="Times New Roman" w:hAnsi="Times New Roman"/>
            <w:sz w:val="28"/>
            <w:szCs w:val="28"/>
          </w:rPr>
          <w:delText>2</w:delText>
        </w:r>
      </w:del>
      <w:r w:rsidRPr="008C10EE">
        <w:rPr>
          <w:rFonts w:ascii="Times New Roman" w:hAnsi="Times New Roman"/>
          <w:sz w:val="28"/>
          <w:szCs w:val="28"/>
        </w:rPr>
        <w:t>.7.</w:t>
      </w:r>
      <w:r w:rsidR="003A3A90" w:rsidRPr="003A3A90">
        <w:rPr>
          <w:rFonts w:ascii="Times New Roman" w:hAnsi="Times New Roman"/>
          <w:sz w:val="28"/>
          <w:szCs w:val="28"/>
        </w:rPr>
        <w:t xml:space="preserve"> Земельный налог</w:t>
      </w:r>
    </w:p>
    <w:p w14:paraId="57A3F25D" w14:textId="77777777" w:rsidR="003A3A90" w:rsidRPr="003A3A90" w:rsidRDefault="003A3A90" w:rsidP="008C10EE">
      <w:pPr>
        <w:spacing w:line="240" w:lineRule="auto"/>
        <w:ind w:firstLine="709"/>
        <w:jc w:val="both"/>
        <w:rPr>
          <w:rFonts w:ascii="Times New Roman" w:hAnsi="Times New Roman"/>
          <w:sz w:val="28"/>
          <w:szCs w:val="28"/>
        </w:rPr>
      </w:pPr>
      <w:r w:rsidRPr="003A3A90">
        <w:rPr>
          <w:rFonts w:ascii="Times New Roman" w:hAnsi="Times New Roman"/>
          <w:sz w:val="28"/>
          <w:szCs w:val="28"/>
        </w:rPr>
        <w:t>Налогооблагаемая база по земельному налогу формируется согласно статьям 389, 390, 391 Налогового кодекса.</w:t>
      </w:r>
    </w:p>
    <w:p w14:paraId="4795ABAF" w14:textId="77777777" w:rsidR="003A3A90" w:rsidRPr="003A3A90" w:rsidRDefault="003A3A90" w:rsidP="008C10EE">
      <w:pPr>
        <w:spacing w:line="240" w:lineRule="auto"/>
        <w:ind w:firstLine="709"/>
        <w:jc w:val="both"/>
        <w:rPr>
          <w:rFonts w:ascii="Times New Roman" w:hAnsi="Times New Roman"/>
          <w:sz w:val="28"/>
          <w:szCs w:val="28"/>
        </w:rPr>
      </w:pPr>
      <w:r w:rsidRPr="003A3A90">
        <w:rPr>
          <w:rFonts w:ascii="Times New Roman" w:hAnsi="Times New Roman"/>
          <w:sz w:val="28"/>
          <w:szCs w:val="28"/>
        </w:rPr>
        <w:t>Налоговая ставка применяется в соответствии с местным законодательством.</w:t>
      </w:r>
    </w:p>
    <w:p w14:paraId="53E82081" w14:textId="709A6166" w:rsidR="003A3A90" w:rsidRPr="003A3A90" w:rsidRDefault="003A3A90" w:rsidP="008C10EE">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sz w:val="28"/>
          <w:szCs w:val="28"/>
        </w:rPr>
      </w:pPr>
      <w:r w:rsidRPr="003A3A90">
        <w:rPr>
          <w:rFonts w:ascii="Times New Roman" w:hAnsi="Times New Roman"/>
          <w:sz w:val="28"/>
          <w:szCs w:val="28"/>
        </w:rPr>
        <w:t xml:space="preserve">       Налоги и авансовые платежи по земельному налогу уплачиваются в местный бюджет по местонахождению учреждения (по местонахождению филиалов - для учреждений, имеющих филиалы) в порядке и сроки, предусмотренные законодательством.</w:t>
      </w:r>
      <w:r w:rsidRPr="003A3A90">
        <w:rPr>
          <w:rFonts w:ascii="Times New Roman" w:hAnsi="Times New Roman"/>
          <w:sz w:val="28"/>
          <w:szCs w:val="28"/>
        </w:rPr>
        <w:cr/>
        <w:t xml:space="preserve">            </w:t>
      </w:r>
      <w:r w:rsidRPr="003A3A90">
        <w:rPr>
          <w:rFonts w:ascii="Times New Roman" w:hAnsi="Times New Roman"/>
          <w:color w:val="000000"/>
          <w:sz w:val="28"/>
          <w:szCs w:val="28"/>
        </w:rPr>
        <w:t>Начисление производится последним днем каждого квартала бухгалтерской справкой (ф.0504833) на основании Справки – расчета, которая применяется в учреждении на ряду с другими унифицированными формами.</w:t>
      </w:r>
    </w:p>
    <w:p w14:paraId="76E09F04" w14:textId="77777777" w:rsidR="00C15382" w:rsidRDefault="003A3A90" w:rsidP="00C15382">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i/>
          <w:color w:val="000000"/>
          <w:sz w:val="24"/>
          <w:szCs w:val="24"/>
        </w:rPr>
      </w:pPr>
      <w:r w:rsidRPr="003A3A90">
        <w:rPr>
          <w:rFonts w:ascii="Times New Roman" w:hAnsi="Times New Roman"/>
          <w:color w:val="000000"/>
          <w:sz w:val="28"/>
          <w:szCs w:val="28"/>
        </w:rPr>
        <w:t xml:space="preserve"> </w:t>
      </w:r>
      <w:r w:rsidRPr="003A3A90">
        <w:rPr>
          <w:rFonts w:ascii="Times New Roman" w:hAnsi="Times New Roman"/>
          <w:color w:val="000000"/>
          <w:sz w:val="24"/>
          <w:szCs w:val="24"/>
        </w:rPr>
        <w:t>(</w:t>
      </w:r>
      <w:r w:rsidRPr="003A3A90">
        <w:rPr>
          <w:rFonts w:ascii="Times New Roman" w:hAnsi="Times New Roman"/>
          <w:i/>
          <w:color w:val="000000"/>
          <w:sz w:val="24"/>
          <w:szCs w:val="24"/>
        </w:rPr>
        <w:t>Основание п.9 СГС «Учетная политика»).</w:t>
      </w:r>
    </w:p>
    <w:p w14:paraId="5F0ECB19" w14:textId="496B9E5D" w:rsidR="0032372B" w:rsidRPr="0032372B" w:rsidRDefault="00C15382" w:rsidP="00EC072E">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i/>
          <w:color w:val="000000"/>
          <w:sz w:val="28"/>
          <w:szCs w:val="28"/>
        </w:rPr>
      </w:pPr>
      <w:r w:rsidRPr="00C15382">
        <w:rPr>
          <w:rFonts w:ascii="Times New Roman" w:hAnsi="Times New Roman"/>
          <w:sz w:val="28"/>
          <w:szCs w:val="28"/>
        </w:rPr>
        <w:t>2</w:t>
      </w:r>
      <w:ins w:id="2294" w:author="Ольга" w:date="2024-04-20T15:44:00Z">
        <w:r w:rsidR="004B3D13">
          <w:rPr>
            <w:rFonts w:ascii="Times New Roman" w:hAnsi="Times New Roman"/>
            <w:sz w:val="28"/>
            <w:szCs w:val="28"/>
          </w:rPr>
          <w:t>3</w:t>
        </w:r>
      </w:ins>
      <w:del w:id="2295" w:author="Ольга" w:date="2024-04-20T15:44:00Z">
        <w:r w:rsidR="00F15470" w:rsidDel="004B3D13">
          <w:rPr>
            <w:rFonts w:ascii="Times New Roman" w:hAnsi="Times New Roman"/>
            <w:sz w:val="28"/>
            <w:szCs w:val="28"/>
          </w:rPr>
          <w:delText>2</w:delText>
        </w:r>
      </w:del>
      <w:r w:rsidRPr="00C15382">
        <w:rPr>
          <w:rFonts w:ascii="Times New Roman" w:hAnsi="Times New Roman"/>
          <w:sz w:val="28"/>
          <w:szCs w:val="28"/>
        </w:rPr>
        <w:t xml:space="preserve">.8. </w:t>
      </w:r>
      <w:r w:rsidR="0032372B" w:rsidRPr="00B101C2">
        <w:rPr>
          <w:rFonts w:ascii="Times New Roman" w:hAnsi="Times New Roman"/>
          <w:sz w:val="28"/>
          <w:szCs w:val="28"/>
        </w:rPr>
        <w:t>Страховые взносы.</w:t>
      </w:r>
    </w:p>
    <w:p w14:paraId="55926C9A" w14:textId="77777777" w:rsidR="0032372B" w:rsidRPr="00EC072E" w:rsidRDefault="0032372B" w:rsidP="00EC072E">
      <w:pPr>
        <w:widowControl w:val="0"/>
        <w:tabs>
          <w:tab w:val="left" w:pos="284"/>
          <w:tab w:val="left" w:pos="980"/>
        </w:tabs>
        <w:autoSpaceDE w:val="0"/>
        <w:autoSpaceDN w:val="0"/>
        <w:adjustRightInd w:val="0"/>
        <w:spacing w:before="100" w:beforeAutospacing="1" w:after="100" w:afterAutospacing="1" w:line="240" w:lineRule="auto"/>
        <w:ind w:firstLine="284"/>
        <w:contextualSpacing/>
        <w:jc w:val="both"/>
        <w:rPr>
          <w:rFonts w:ascii="Times New Roman" w:hAnsi="Times New Roman"/>
          <w:bCs/>
          <w:iCs/>
          <w:sz w:val="28"/>
          <w:szCs w:val="28"/>
        </w:rPr>
      </w:pPr>
      <w:r w:rsidRPr="00EC072E">
        <w:rPr>
          <w:rFonts w:ascii="Times New Roman" w:hAnsi="Times New Roman"/>
          <w:bCs/>
          <w:iCs/>
          <w:sz w:val="28"/>
          <w:szCs w:val="28"/>
        </w:rPr>
        <w:t xml:space="preserve">Учет объектов обложения страховыми взносами, сумм исчисленных страховых взносов по каждому физическому лицу, в пользу которого осуществлялись выплаты и иные вознаграждения, ведется в соответствии </w:t>
      </w:r>
      <w:r w:rsidRPr="00EC072E">
        <w:rPr>
          <w:rFonts w:ascii="Times New Roman" w:hAnsi="Times New Roman"/>
          <w:bCs/>
          <w:iCs/>
          <w:sz w:val="28"/>
          <w:szCs w:val="28"/>
        </w:rPr>
        <w:lastRenderedPageBreak/>
        <w:t>с </w:t>
      </w:r>
      <w:hyperlink r:id="rId13" w:history="1">
        <w:r w:rsidRPr="00EC072E">
          <w:rPr>
            <w:rFonts w:ascii="Times New Roman" w:hAnsi="Times New Roman"/>
            <w:bCs/>
            <w:iCs/>
            <w:sz w:val="28"/>
            <w:szCs w:val="28"/>
          </w:rPr>
          <w:t>главой 34 НК РФ</w:t>
        </w:r>
      </w:hyperlink>
      <w:r w:rsidRPr="00EC072E">
        <w:rPr>
          <w:rFonts w:ascii="Times New Roman" w:hAnsi="Times New Roman"/>
          <w:bCs/>
          <w:iCs/>
          <w:sz w:val="28"/>
          <w:szCs w:val="28"/>
        </w:rPr>
        <w:t>.</w:t>
      </w:r>
    </w:p>
    <w:p w14:paraId="6D5D26B6" w14:textId="345354F2" w:rsidR="0032372B" w:rsidRPr="00EC072E" w:rsidRDefault="0032372B" w:rsidP="00EC072E">
      <w:pPr>
        <w:widowControl w:val="0"/>
        <w:tabs>
          <w:tab w:val="left" w:pos="284"/>
          <w:tab w:val="left" w:pos="980"/>
        </w:tabs>
        <w:autoSpaceDE w:val="0"/>
        <w:autoSpaceDN w:val="0"/>
        <w:adjustRightInd w:val="0"/>
        <w:spacing w:before="100" w:beforeAutospacing="1" w:after="100" w:afterAutospacing="1" w:line="240" w:lineRule="auto"/>
        <w:ind w:firstLine="284"/>
        <w:contextualSpacing/>
        <w:jc w:val="both"/>
        <w:rPr>
          <w:rFonts w:ascii="Times New Roman" w:hAnsi="Times New Roman"/>
          <w:sz w:val="28"/>
          <w:szCs w:val="28"/>
        </w:rPr>
      </w:pPr>
      <w:r w:rsidRPr="00EC072E">
        <w:rPr>
          <w:rFonts w:ascii="Times New Roman" w:hAnsi="Times New Roman"/>
          <w:bCs/>
          <w:iCs/>
          <w:sz w:val="28"/>
          <w:szCs w:val="28"/>
        </w:rPr>
        <w:t xml:space="preserve">Страховые взносы </w:t>
      </w:r>
      <w:r w:rsidR="00F15470">
        <w:rPr>
          <w:rFonts w:ascii="Times New Roman" w:hAnsi="Times New Roman"/>
          <w:bCs/>
          <w:iCs/>
          <w:sz w:val="28"/>
          <w:szCs w:val="28"/>
        </w:rPr>
        <w:t xml:space="preserve">в бюджетных и автономных учреждениях </w:t>
      </w:r>
      <w:r w:rsidRPr="00EC072E">
        <w:rPr>
          <w:rFonts w:ascii="Times New Roman" w:hAnsi="Times New Roman"/>
          <w:sz w:val="28"/>
          <w:szCs w:val="28"/>
        </w:rPr>
        <w:t>так же распределя</w:t>
      </w:r>
      <w:r w:rsidR="00F15470">
        <w:rPr>
          <w:rFonts w:ascii="Times New Roman" w:hAnsi="Times New Roman"/>
          <w:sz w:val="28"/>
          <w:szCs w:val="28"/>
        </w:rPr>
        <w:t>ю</w:t>
      </w:r>
      <w:r w:rsidRPr="00EC072E">
        <w:rPr>
          <w:rFonts w:ascii="Times New Roman" w:hAnsi="Times New Roman"/>
          <w:sz w:val="28"/>
          <w:szCs w:val="28"/>
        </w:rPr>
        <w:t>тся по кодам финансового обеспечения.</w:t>
      </w:r>
    </w:p>
    <w:p w14:paraId="1DC9D6EA" w14:textId="77777777" w:rsidR="00EF3FDC" w:rsidRDefault="00EF3FDC" w:rsidP="00EC072E">
      <w:pPr>
        <w:widowControl w:val="0"/>
        <w:tabs>
          <w:tab w:val="left" w:pos="284"/>
          <w:tab w:val="left" w:pos="980"/>
        </w:tabs>
        <w:autoSpaceDE w:val="0"/>
        <w:autoSpaceDN w:val="0"/>
        <w:adjustRightInd w:val="0"/>
        <w:spacing w:after="0" w:line="240" w:lineRule="auto"/>
        <w:ind w:firstLine="284"/>
        <w:jc w:val="both"/>
        <w:rPr>
          <w:rFonts w:ascii="Times New Roman" w:hAnsi="Times New Roman"/>
          <w:sz w:val="26"/>
          <w:szCs w:val="26"/>
        </w:rPr>
      </w:pPr>
    </w:p>
    <w:p w14:paraId="7E4ACE73" w14:textId="40A74474" w:rsidR="00B708E0" w:rsidRPr="00F15470" w:rsidRDefault="00F15470" w:rsidP="00F15470">
      <w:pPr>
        <w:widowControl w:val="0"/>
        <w:tabs>
          <w:tab w:val="left" w:pos="284"/>
          <w:tab w:val="left" w:pos="980"/>
        </w:tabs>
        <w:autoSpaceDE w:val="0"/>
        <w:autoSpaceDN w:val="0"/>
        <w:adjustRightInd w:val="0"/>
        <w:spacing w:after="0"/>
        <w:ind w:left="360"/>
        <w:rPr>
          <w:rFonts w:ascii="Times New Roman" w:hAnsi="Times New Roman"/>
          <w:bCs/>
          <w:iCs/>
          <w:sz w:val="28"/>
          <w:szCs w:val="28"/>
        </w:rPr>
      </w:pPr>
      <w:r>
        <w:rPr>
          <w:rFonts w:ascii="Times New Roman" w:hAnsi="Times New Roman"/>
          <w:bCs/>
          <w:iCs/>
          <w:sz w:val="28"/>
          <w:szCs w:val="28"/>
        </w:rPr>
        <w:t>2</w:t>
      </w:r>
      <w:ins w:id="2296" w:author="Ольга" w:date="2024-04-20T15:44:00Z">
        <w:r w:rsidR="004B3D13">
          <w:rPr>
            <w:rFonts w:ascii="Times New Roman" w:hAnsi="Times New Roman"/>
            <w:bCs/>
            <w:iCs/>
            <w:sz w:val="28"/>
            <w:szCs w:val="28"/>
          </w:rPr>
          <w:t>2</w:t>
        </w:r>
      </w:ins>
      <w:del w:id="2297" w:author="Ольга" w:date="2024-04-20T15:44:00Z">
        <w:r w:rsidDel="004B3D13">
          <w:rPr>
            <w:rFonts w:ascii="Times New Roman" w:hAnsi="Times New Roman"/>
            <w:bCs/>
            <w:iCs/>
            <w:sz w:val="28"/>
            <w:szCs w:val="28"/>
          </w:rPr>
          <w:delText>2</w:delText>
        </w:r>
      </w:del>
      <w:r>
        <w:rPr>
          <w:rFonts w:ascii="Times New Roman" w:hAnsi="Times New Roman"/>
          <w:bCs/>
          <w:iCs/>
          <w:sz w:val="28"/>
          <w:szCs w:val="28"/>
        </w:rPr>
        <w:t xml:space="preserve">.9. </w:t>
      </w:r>
      <w:r w:rsidR="00EF3FDC" w:rsidRPr="00F15470">
        <w:rPr>
          <w:rFonts w:ascii="Times New Roman" w:hAnsi="Times New Roman"/>
          <w:bCs/>
          <w:iCs/>
          <w:sz w:val="28"/>
          <w:szCs w:val="28"/>
        </w:rPr>
        <w:t>Распределение обязанностей по сдаче уведомлений в ФНС и частей</w:t>
      </w:r>
      <w:r w:rsidR="00B708E0" w:rsidRPr="00F15470">
        <w:rPr>
          <w:rFonts w:ascii="Times New Roman" w:hAnsi="Times New Roman"/>
          <w:bCs/>
          <w:iCs/>
          <w:sz w:val="28"/>
          <w:szCs w:val="28"/>
        </w:rPr>
        <w:t xml:space="preserve">    </w:t>
      </w:r>
    </w:p>
    <w:p w14:paraId="1051475E" w14:textId="53D70093" w:rsidR="00EF3FDC" w:rsidRDefault="00EF3FDC" w:rsidP="00B708E0">
      <w:pPr>
        <w:widowControl w:val="0"/>
        <w:tabs>
          <w:tab w:val="left" w:pos="284"/>
          <w:tab w:val="left" w:pos="980"/>
        </w:tabs>
        <w:autoSpaceDE w:val="0"/>
        <w:autoSpaceDN w:val="0"/>
        <w:adjustRightInd w:val="0"/>
        <w:spacing w:after="0"/>
        <w:rPr>
          <w:rFonts w:ascii="Times New Roman" w:hAnsi="Times New Roman"/>
          <w:bCs/>
          <w:iCs/>
          <w:sz w:val="28"/>
          <w:szCs w:val="28"/>
        </w:rPr>
      </w:pPr>
      <w:r w:rsidRPr="00B708E0">
        <w:rPr>
          <w:rFonts w:ascii="Times New Roman" w:hAnsi="Times New Roman"/>
          <w:bCs/>
          <w:iCs/>
          <w:sz w:val="28"/>
          <w:szCs w:val="28"/>
        </w:rPr>
        <w:t>единой формы ЕФС- в Социальный фонд России.</w:t>
      </w:r>
    </w:p>
    <w:p w14:paraId="7A3DD6F9" w14:textId="77777777" w:rsidR="00B708E0" w:rsidRPr="00B708E0" w:rsidRDefault="00B708E0" w:rsidP="00B708E0">
      <w:pPr>
        <w:widowControl w:val="0"/>
        <w:tabs>
          <w:tab w:val="left" w:pos="284"/>
          <w:tab w:val="left" w:pos="980"/>
        </w:tabs>
        <w:autoSpaceDE w:val="0"/>
        <w:autoSpaceDN w:val="0"/>
        <w:adjustRightInd w:val="0"/>
        <w:spacing w:after="0"/>
        <w:jc w:val="both"/>
        <w:rPr>
          <w:rFonts w:ascii="Times New Roman" w:hAnsi="Times New Roman"/>
          <w:bCs/>
          <w:iCs/>
          <w:sz w:val="28"/>
          <w:szCs w:val="28"/>
        </w:rPr>
      </w:pPr>
    </w:p>
    <w:p w14:paraId="0D78CB20" w14:textId="6BF9FAD8" w:rsidR="00B708E0" w:rsidRPr="00F15470" w:rsidRDefault="00F15470" w:rsidP="00F15470">
      <w:pPr>
        <w:widowControl w:val="0"/>
        <w:tabs>
          <w:tab w:val="left" w:pos="284"/>
          <w:tab w:val="left" w:pos="980"/>
        </w:tabs>
        <w:autoSpaceDE w:val="0"/>
        <w:autoSpaceDN w:val="0"/>
        <w:adjustRightInd w:val="0"/>
        <w:spacing w:after="0"/>
        <w:ind w:left="396"/>
        <w:jc w:val="both"/>
        <w:rPr>
          <w:rFonts w:ascii="Times New Roman" w:hAnsi="Times New Roman"/>
          <w:bCs/>
          <w:iCs/>
          <w:sz w:val="26"/>
          <w:szCs w:val="26"/>
        </w:rPr>
      </w:pPr>
      <w:r>
        <w:rPr>
          <w:rFonts w:ascii="Times New Roman" w:hAnsi="Times New Roman"/>
          <w:bCs/>
          <w:iCs/>
          <w:sz w:val="26"/>
          <w:szCs w:val="26"/>
        </w:rPr>
        <w:t>2</w:t>
      </w:r>
      <w:ins w:id="2298" w:author="Ольга" w:date="2024-04-20T15:45:00Z">
        <w:r w:rsidR="004B3D13">
          <w:rPr>
            <w:rFonts w:ascii="Times New Roman" w:hAnsi="Times New Roman"/>
            <w:bCs/>
            <w:iCs/>
            <w:sz w:val="26"/>
            <w:szCs w:val="26"/>
          </w:rPr>
          <w:t>3</w:t>
        </w:r>
      </w:ins>
      <w:del w:id="2299" w:author="Ольга" w:date="2024-04-20T15:45:00Z">
        <w:r w:rsidDel="004B3D13">
          <w:rPr>
            <w:rFonts w:ascii="Times New Roman" w:hAnsi="Times New Roman"/>
            <w:bCs/>
            <w:iCs/>
            <w:sz w:val="26"/>
            <w:szCs w:val="26"/>
          </w:rPr>
          <w:delText>2</w:delText>
        </w:r>
      </w:del>
      <w:r>
        <w:rPr>
          <w:rFonts w:ascii="Times New Roman" w:hAnsi="Times New Roman"/>
          <w:bCs/>
          <w:iCs/>
          <w:sz w:val="26"/>
          <w:szCs w:val="26"/>
        </w:rPr>
        <w:t xml:space="preserve">.9.1. </w:t>
      </w:r>
      <w:r w:rsidR="00EF3FDC" w:rsidRPr="00F15470">
        <w:rPr>
          <w:rFonts w:ascii="Times New Roman" w:hAnsi="Times New Roman"/>
          <w:bCs/>
          <w:iCs/>
          <w:sz w:val="26"/>
          <w:szCs w:val="26"/>
        </w:rPr>
        <w:t>Ответственным за подачу уведомлений об исчисленных суммах налогов,</w:t>
      </w:r>
    </w:p>
    <w:p w14:paraId="388CC8D0" w14:textId="5CA72BF8" w:rsidR="00EF3FDC" w:rsidRPr="00B708E0" w:rsidRDefault="00EF3FDC" w:rsidP="00B708E0">
      <w:pPr>
        <w:widowControl w:val="0"/>
        <w:tabs>
          <w:tab w:val="left" w:pos="284"/>
          <w:tab w:val="left" w:pos="980"/>
        </w:tabs>
        <w:autoSpaceDE w:val="0"/>
        <w:autoSpaceDN w:val="0"/>
        <w:adjustRightInd w:val="0"/>
        <w:spacing w:after="0"/>
        <w:ind w:left="396"/>
        <w:jc w:val="both"/>
        <w:rPr>
          <w:rFonts w:ascii="Times New Roman" w:hAnsi="Times New Roman"/>
          <w:bCs/>
          <w:iCs/>
          <w:sz w:val="26"/>
          <w:szCs w:val="26"/>
        </w:rPr>
      </w:pPr>
      <w:r w:rsidRPr="00B708E0">
        <w:rPr>
          <w:rFonts w:ascii="Times New Roman" w:hAnsi="Times New Roman"/>
          <w:bCs/>
          <w:iCs/>
          <w:sz w:val="26"/>
          <w:szCs w:val="26"/>
        </w:rPr>
        <w:t xml:space="preserve">авансовых платежей по налогам, сборам, страховым взносам является – </w:t>
      </w:r>
      <w:ins w:id="2300" w:author="Оксана" w:date="2023-09-17T10:33:00Z">
        <w:r w:rsidR="00E71067">
          <w:rPr>
            <w:rFonts w:ascii="Times New Roman" w:hAnsi="Times New Roman"/>
            <w:bCs/>
            <w:iCs/>
            <w:sz w:val="26"/>
            <w:szCs w:val="26"/>
          </w:rPr>
          <w:t>ведущий бухгалтер.</w:t>
        </w:r>
      </w:ins>
      <w:del w:id="2301" w:author="Оксана" w:date="2023-09-17T10:33:00Z">
        <w:r w:rsidRPr="00B708E0" w:rsidDel="00E71067">
          <w:rPr>
            <w:rFonts w:ascii="Times New Roman" w:hAnsi="Times New Roman"/>
            <w:bCs/>
            <w:iCs/>
            <w:sz w:val="26"/>
            <w:szCs w:val="26"/>
          </w:rPr>
          <w:delText>(</w:delText>
        </w:r>
        <w:r w:rsidRPr="00B708E0" w:rsidDel="00E71067">
          <w:rPr>
            <w:rFonts w:ascii="Times New Roman" w:hAnsi="Times New Roman"/>
            <w:bCs/>
            <w:iCs/>
            <w:color w:val="FF0000"/>
            <w:sz w:val="26"/>
            <w:szCs w:val="26"/>
          </w:rPr>
          <w:delText>укажите должность).</w:delText>
        </w:r>
      </w:del>
      <w:r w:rsidRPr="00B708E0">
        <w:rPr>
          <w:rFonts w:ascii="Times New Roman" w:hAnsi="Times New Roman"/>
          <w:bCs/>
          <w:iCs/>
          <w:sz w:val="26"/>
          <w:szCs w:val="26"/>
        </w:rPr>
        <w:t xml:space="preserve"> </w:t>
      </w:r>
    </w:p>
    <w:p w14:paraId="1E95855F" w14:textId="70190F1A" w:rsidR="00EF3FDC" w:rsidRPr="00F15470" w:rsidRDefault="00F15470" w:rsidP="00F15470">
      <w:pPr>
        <w:widowControl w:val="0"/>
        <w:tabs>
          <w:tab w:val="left" w:pos="284"/>
          <w:tab w:val="left" w:pos="980"/>
        </w:tabs>
        <w:autoSpaceDE w:val="0"/>
        <w:autoSpaceDN w:val="0"/>
        <w:adjustRightInd w:val="0"/>
        <w:spacing w:after="0"/>
        <w:jc w:val="both"/>
        <w:rPr>
          <w:rFonts w:ascii="Times New Roman" w:hAnsi="Times New Roman"/>
          <w:bCs/>
          <w:iCs/>
          <w:sz w:val="26"/>
          <w:szCs w:val="26"/>
        </w:rPr>
      </w:pPr>
      <w:r>
        <w:rPr>
          <w:rFonts w:ascii="Times New Roman" w:hAnsi="Times New Roman"/>
          <w:bCs/>
          <w:iCs/>
          <w:sz w:val="26"/>
          <w:szCs w:val="26"/>
        </w:rPr>
        <w:t xml:space="preserve">      2</w:t>
      </w:r>
      <w:ins w:id="2302" w:author="Ольга" w:date="2024-04-20T15:45:00Z">
        <w:r w:rsidR="004B3D13">
          <w:rPr>
            <w:rFonts w:ascii="Times New Roman" w:hAnsi="Times New Roman"/>
            <w:bCs/>
            <w:iCs/>
            <w:sz w:val="26"/>
            <w:szCs w:val="26"/>
          </w:rPr>
          <w:t>3</w:t>
        </w:r>
      </w:ins>
      <w:del w:id="2303" w:author="Ольга" w:date="2024-04-20T15:45:00Z">
        <w:r w:rsidDel="004B3D13">
          <w:rPr>
            <w:rFonts w:ascii="Times New Roman" w:hAnsi="Times New Roman"/>
            <w:bCs/>
            <w:iCs/>
            <w:sz w:val="26"/>
            <w:szCs w:val="26"/>
          </w:rPr>
          <w:delText>2</w:delText>
        </w:r>
      </w:del>
      <w:r>
        <w:rPr>
          <w:rFonts w:ascii="Times New Roman" w:hAnsi="Times New Roman"/>
          <w:bCs/>
          <w:iCs/>
          <w:sz w:val="26"/>
          <w:szCs w:val="26"/>
        </w:rPr>
        <w:t>.9.2.</w:t>
      </w:r>
      <w:r w:rsidR="00B708E0" w:rsidRPr="00F15470">
        <w:rPr>
          <w:rFonts w:ascii="Times New Roman" w:hAnsi="Times New Roman"/>
          <w:bCs/>
          <w:iCs/>
          <w:sz w:val="26"/>
          <w:szCs w:val="26"/>
        </w:rPr>
        <w:t xml:space="preserve"> </w:t>
      </w:r>
      <w:r w:rsidR="00EF3FDC" w:rsidRPr="00F15470">
        <w:rPr>
          <w:rFonts w:ascii="Times New Roman" w:hAnsi="Times New Roman"/>
          <w:bCs/>
          <w:iCs/>
          <w:sz w:val="26"/>
          <w:szCs w:val="26"/>
        </w:rPr>
        <w:t xml:space="preserve">Распределение обязанностей по сдаче частей единой формы «Сведения </w:t>
      </w:r>
    </w:p>
    <w:p w14:paraId="121D0DAD" w14:textId="2ED438D8" w:rsidR="00EF3FDC" w:rsidRPr="00EF3FDC" w:rsidRDefault="00EF3FDC" w:rsidP="00EF3FDC">
      <w:pPr>
        <w:widowControl w:val="0"/>
        <w:tabs>
          <w:tab w:val="left" w:pos="284"/>
          <w:tab w:val="left" w:pos="980"/>
        </w:tabs>
        <w:autoSpaceDE w:val="0"/>
        <w:autoSpaceDN w:val="0"/>
        <w:adjustRightInd w:val="0"/>
        <w:spacing w:after="0"/>
        <w:jc w:val="both"/>
        <w:rPr>
          <w:rFonts w:ascii="Times New Roman" w:hAnsi="Times New Roman"/>
          <w:bCs/>
          <w:iCs/>
          <w:sz w:val="26"/>
          <w:szCs w:val="26"/>
        </w:rPr>
      </w:pPr>
      <w:r w:rsidRPr="00EF3FDC">
        <w:rPr>
          <w:rFonts w:ascii="Times New Roman" w:hAnsi="Times New Roman"/>
          <w:bCs/>
          <w:iCs/>
          <w:sz w:val="26"/>
          <w:szCs w:val="26"/>
        </w:rPr>
        <w:t>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в Социальный фонд России (СФР).</w:t>
      </w:r>
    </w:p>
    <w:p w14:paraId="7FA2733F" w14:textId="11526CCB" w:rsidR="00EF3FDC" w:rsidRPr="004B3D13" w:rsidRDefault="004B3D13">
      <w:pPr>
        <w:widowControl w:val="0"/>
        <w:tabs>
          <w:tab w:val="left" w:pos="284"/>
          <w:tab w:val="left" w:pos="980"/>
        </w:tabs>
        <w:autoSpaceDE w:val="0"/>
        <w:autoSpaceDN w:val="0"/>
        <w:adjustRightInd w:val="0"/>
        <w:spacing w:after="0"/>
        <w:ind w:left="720"/>
        <w:jc w:val="both"/>
        <w:rPr>
          <w:rFonts w:ascii="Times New Roman" w:hAnsi="Times New Roman"/>
          <w:bCs/>
          <w:iCs/>
          <w:sz w:val="26"/>
          <w:szCs w:val="26"/>
          <w:rPrChange w:id="2304" w:author="Ольга" w:date="2024-04-20T15:45:00Z">
            <w:rPr/>
          </w:rPrChange>
        </w:rPr>
        <w:pPrChange w:id="2305" w:author="Ольга" w:date="2024-04-20T15:45:00Z">
          <w:pPr>
            <w:pStyle w:val="a6"/>
            <w:widowControl w:val="0"/>
            <w:numPr>
              <w:ilvl w:val="2"/>
              <w:numId w:val="41"/>
            </w:numPr>
            <w:tabs>
              <w:tab w:val="left" w:pos="284"/>
              <w:tab w:val="left" w:pos="980"/>
            </w:tabs>
            <w:autoSpaceDE w:val="0"/>
            <w:autoSpaceDN w:val="0"/>
            <w:adjustRightInd w:val="0"/>
            <w:spacing w:after="0"/>
            <w:ind w:left="1464" w:hanging="744"/>
            <w:jc w:val="both"/>
          </w:pPr>
        </w:pPrChange>
      </w:pPr>
      <w:ins w:id="2306" w:author="Ольга" w:date="2024-04-20T15:45:00Z">
        <w:r>
          <w:rPr>
            <w:rFonts w:ascii="Times New Roman" w:hAnsi="Times New Roman"/>
            <w:bCs/>
            <w:iCs/>
            <w:sz w:val="26"/>
            <w:szCs w:val="26"/>
          </w:rPr>
          <w:t>23.9.</w:t>
        </w:r>
      </w:ins>
      <w:del w:id="2307" w:author="Ольга" w:date="2024-04-20T15:45:00Z">
        <w:r w:rsidR="00EF3FDC" w:rsidRPr="004B3D13" w:rsidDel="004B3D13">
          <w:rPr>
            <w:rFonts w:ascii="Times New Roman" w:hAnsi="Times New Roman"/>
            <w:bCs/>
            <w:iCs/>
            <w:sz w:val="26"/>
            <w:szCs w:val="26"/>
            <w:rPrChange w:id="2308" w:author="Ольга" w:date="2024-04-20T15:45:00Z">
              <w:rPr/>
            </w:rPrChange>
          </w:rPr>
          <w:delText>Ответственным</w:delText>
        </w:r>
      </w:del>
      <w:ins w:id="2309" w:author="Ольга" w:date="2024-04-20T15:45:00Z">
        <w:r>
          <w:rPr>
            <w:rFonts w:ascii="Times New Roman" w:hAnsi="Times New Roman"/>
            <w:bCs/>
            <w:iCs/>
            <w:sz w:val="26"/>
            <w:szCs w:val="26"/>
          </w:rPr>
          <w:t>4.</w:t>
        </w:r>
        <w:r w:rsidRPr="004B3D13">
          <w:rPr>
            <w:rFonts w:ascii="Times New Roman" w:hAnsi="Times New Roman"/>
            <w:bCs/>
            <w:iCs/>
            <w:sz w:val="26"/>
            <w:szCs w:val="26"/>
          </w:rPr>
          <w:t xml:space="preserve"> Ответственным</w:t>
        </w:r>
      </w:ins>
      <w:r w:rsidR="00EF3FDC" w:rsidRPr="004B3D13">
        <w:rPr>
          <w:rFonts w:ascii="Times New Roman" w:hAnsi="Times New Roman"/>
          <w:bCs/>
          <w:iCs/>
          <w:sz w:val="26"/>
          <w:szCs w:val="26"/>
          <w:rPrChange w:id="2310" w:author="Ольга" w:date="2024-04-20T15:45:00Z">
            <w:rPr/>
          </w:rPrChange>
        </w:rPr>
        <w:t xml:space="preserve"> за формирование и сдачу:</w:t>
      </w:r>
    </w:p>
    <w:p w14:paraId="162C2A15" w14:textId="77777777" w:rsidR="00EF3FDC" w:rsidRPr="00EF3FDC" w:rsidRDefault="00EF3FDC" w:rsidP="00EF3FDC">
      <w:pPr>
        <w:widowControl w:val="0"/>
        <w:tabs>
          <w:tab w:val="left" w:pos="284"/>
          <w:tab w:val="left" w:pos="980"/>
        </w:tabs>
        <w:autoSpaceDE w:val="0"/>
        <w:autoSpaceDN w:val="0"/>
        <w:adjustRightInd w:val="0"/>
        <w:spacing w:after="0"/>
        <w:jc w:val="both"/>
        <w:rPr>
          <w:rFonts w:ascii="Times New Roman" w:hAnsi="Times New Roman"/>
          <w:bCs/>
          <w:iCs/>
          <w:sz w:val="26"/>
          <w:szCs w:val="26"/>
        </w:rPr>
      </w:pPr>
      <w:r w:rsidRPr="00EF3FDC">
        <w:rPr>
          <w:rFonts w:ascii="Times New Roman" w:hAnsi="Times New Roman"/>
          <w:bCs/>
          <w:iCs/>
          <w:sz w:val="26"/>
          <w:szCs w:val="26"/>
        </w:rPr>
        <w:t xml:space="preserve">           — раздела 2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w:t>
      </w:r>
    </w:p>
    <w:p w14:paraId="37571436" w14:textId="77777777" w:rsidR="00EF3FDC" w:rsidRPr="00EF3FDC" w:rsidRDefault="00EF3FDC" w:rsidP="00EF3FDC">
      <w:pPr>
        <w:widowControl w:val="0"/>
        <w:tabs>
          <w:tab w:val="left" w:pos="284"/>
          <w:tab w:val="left" w:pos="980"/>
        </w:tabs>
        <w:autoSpaceDE w:val="0"/>
        <w:autoSpaceDN w:val="0"/>
        <w:adjustRightInd w:val="0"/>
        <w:spacing w:after="0"/>
        <w:jc w:val="both"/>
        <w:rPr>
          <w:rFonts w:ascii="Times New Roman" w:hAnsi="Times New Roman"/>
          <w:bCs/>
          <w:iCs/>
          <w:sz w:val="26"/>
          <w:szCs w:val="26"/>
        </w:rPr>
      </w:pPr>
      <w:r w:rsidRPr="00EF3FDC">
        <w:rPr>
          <w:rFonts w:ascii="Times New Roman" w:hAnsi="Times New Roman"/>
          <w:bCs/>
          <w:iCs/>
          <w:sz w:val="26"/>
          <w:szCs w:val="26"/>
        </w:rPr>
        <w:t xml:space="preserve">           — подраздела 3 раздела 1 «Сведения о застрахованных лицах, за которых перечислены дополнительные страховые взносы на накопительную пенсию и уплачены взносы работодателя» является бухгалтер-расчетчик по заработной плате.</w:t>
      </w:r>
    </w:p>
    <w:p w14:paraId="22AF3861" w14:textId="133787A2" w:rsidR="00EF3FDC" w:rsidRPr="00EF3FDC" w:rsidRDefault="00EF3FDC" w:rsidP="00EF3FDC">
      <w:pPr>
        <w:widowControl w:val="0"/>
        <w:tabs>
          <w:tab w:val="left" w:pos="284"/>
          <w:tab w:val="left" w:pos="980"/>
        </w:tabs>
        <w:autoSpaceDE w:val="0"/>
        <w:autoSpaceDN w:val="0"/>
        <w:adjustRightInd w:val="0"/>
        <w:spacing w:after="0"/>
        <w:jc w:val="both"/>
        <w:rPr>
          <w:rFonts w:ascii="Times New Roman" w:hAnsi="Times New Roman"/>
          <w:bCs/>
          <w:iCs/>
          <w:sz w:val="26"/>
          <w:szCs w:val="26"/>
        </w:rPr>
      </w:pPr>
      <w:r w:rsidRPr="00EF3FDC">
        <w:rPr>
          <w:rFonts w:ascii="Times New Roman" w:hAnsi="Times New Roman"/>
          <w:bCs/>
          <w:iCs/>
          <w:sz w:val="26"/>
          <w:szCs w:val="26"/>
        </w:rPr>
        <w:t xml:space="preserve">            </w:t>
      </w:r>
      <w:r>
        <w:rPr>
          <w:rFonts w:ascii="Times New Roman" w:hAnsi="Times New Roman"/>
          <w:bCs/>
          <w:iCs/>
          <w:sz w:val="26"/>
          <w:szCs w:val="26"/>
        </w:rPr>
        <w:t>2</w:t>
      </w:r>
      <w:r w:rsidR="00F15470">
        <w:rPr>
          <w:rFonts w:ascii="Times New Roman" w:hAnsi="Times New Roman"/>
          <w:bCs/>
          <w:iCs/>
          <w:sz w:val="26"/>
          <w:szCs w:val="26"/>
        </w:rPr>
        <w:t>2.9.</w:t>
      </w:r>
      <w:ins w:id="2311" w:author="Ольга" w:date="2024-04-20T15:45:00Z">
        <w:r w:rsidR="004B3D13">
          <w:rPr>
            <w:rFonts w:ascii="Times New Roman" w:hAnsi="Times New Roman"/>
            <w:bCs/>
            <w:iCs/>
            <w:sz w:val="26"/>
            <w:szCs w:val="26"/>
          </w:rPr>
          <w:t>5</w:t>
        </w:r>
      </w:ins>
      <w:del w:id="2312" w:author="Ольга" w:date="2024-04-20T15:45:00Z">
        <w:r w:rsidR="00F15470" w:rsidDel="004B3D13">
          <w:rPr>
            <w:rFonts w:ascii="Times New Roman" w:hAnsi="Times New Roman"/>
            <w:bCs/>
            <w:iCs/>
            <w:sz w:val="26"/>
            <w:szCs w:val="26"/>
          </w:rPr>
          <w:delText>4</w:delText>
        </w:r>
      </w:del>
      <w:r w:rsidRPr="00EF3FDC">
        <w:rPr>
          <w:rFonts w:ascii="Times New Roman" w:hAnsi="Times New Roman"/>
          <w:bCs/>
          <w:iCs/>
          <w:sz w:val="26"/>
          <w:szCs w:val="26"/>
        </w:rPr>
        <w:t xml:space="preserve">. В случае отсутствия (отпуск, отсутствие в связи с временной нетрудоспособностью бухгалтера-расчетчика по заработной плате ответственным за заполнение и передачу в СФР раздела 2 и подраздела 3 раздела 1 единой формы ЕФС-1 ответственным является заместитель главного бухгалтера или главный бухгалтер. </w:t>
      </w:r>
    </w:p>
    <w:p w14:paraId="3712B622" w14:textId="6AF9E6C7" w:rsidR="00EF3FDC" w:rsidRPr="00EF3FDC" w:rsidRDefault="00EF3FDC" w:rsidP="00EF3FDC">
      <w:pPr>
        <w:widowControl w:val="0"/>
        <w:tabs>
          <w:tab w:val="left" w:pos="284"/>
          <w:tab w:val="left" w:pos="980"/>
        </w:tabs>
        <w:autoSpaceDE w:val="0"/>
        <w:autoSpaceDN w:val="0"/>
        <w:adjustRightInd w:val="0"/>
        <w:spacing w:after="0"/>
        <w:jc w:val="both"/>
        <w:rPr>
          <w:rFonts w:ascii="Times New Roman" w:hAnsi="Times New Roman"/>
          <w:bCs/>
          <w:iCs/>
          <w:sz w:val="26"/>
          <w:szCs w:val="26"/>
        </w:rPr>
      </w:pPr>
      <w:r w:rsidRPr="00EF3FDC">
        <w:rPr>
          <w:rFonts w:ascii="Times New Roman" w:hAnsi="Times New Roman"/>
          <w:bCs/>
          <w:iCs/>
          <w:sz w:val="26"/>
          <w:szCs w:val="26"/>
        </w:rPr>
        <w:t xml:space="preserve">             </w:t>
      </w:r>
      <w:r>
        <w:rPr>
          <w:rFonts w:ascii="Times New Roman" w:hAnsi="Times New Roman"/>
          <w:bCs/>
          <w:iCs/>
          <w:sz w:val="26"/>
          <w:szCs w:val="26"/>
        </w:rPr>
        <w:t>2</w:t>
      </w:r>
      <w:r w:rsidR="00F15470">
        <w:rPr>
          <w:rFonts w:ascii="Times New Roman" w:hAnsi="Times New Roman"/>
          <w:bCs/>
          <w:iCs/>
          <w:sz w:val="26"/>
          <w:szCs w:val="26"/>
        </w:rPr>
        <w:t>2</w:t>
      </w:r>
      <w:r>
        <w:rPr>
          <w:rFonts w:ascii="Times New Roman" w:hAnsi="Times New Roman"/>
          <w:bCs/>
          <w:iCs/>
          <w:sz w:val="26"/>
          <w:szCs w:val="26"/>
        </w:rPr>
        <w:t>.9.</w:t>
      </w:r>
      <w:del w:id="2313" w:author="Ольга" w:date="2024-04-20T15:45:00Z">
        <w:r w:rsidDel="004B3D13">
          <w:rPr>
            <w:rFonts w:ascii="Times New Roman" w:hAnsi="Times New Roman"/>
            <w:bCs/>
            <w:iCs/>
            <w:sz w:val="26"/>
            <w:szCs w:val="26"/>
          </w:rPr>
          <w:delText>5</w:delText>
        </w:r>
      </w:del>
      <w:ins w:id="2314" w:author="Ольга" w:date="2024-04-20T15:45:00Z">
        <w:r w:rsidR="004B3D13">
          <w:rPr>
            <w:rFonts w:ascii="Times New Roman" w:hAnsi="Times New Roman"/>
            <w:bCs/>
            <w:iCs/>
            <w:sz w:val="26"/>
            <w:szCs w:val="26"/>
          </w:rPr>
          <w:t>6</w:t>
        </w:r>
      </w:ins>
      <w:r>
        <w:rPr>
          <w:rFonts w:ascii="Times New Roman" w:hAnsi="Times New Roman"/>
          <w:bCs/>
          <w:iCs/>
          <w:sz w:val="26"/>
          <w:szCs w:val="26"/>
        </w:rPr>
        <w:t xml:space="preserve">. </w:t>
      </w:r>
      <w:r w:rsidRPr="00EF3FDC">
        <w:rPr>
          <w:rFonts w:ascii="Times New Roman" w:hAnsi="Times New Roman"/>
          <w:bCs/>
          <w:iCs/>
          <w:sz w:val="26"/>
          <w:szCs w:val="26"/>
        </w:rPr>
        <w:t>За формирование и сдачу:</w:t>
      </w:r>
    </w:p>
    <w:p w14:paraId="63E20879" w14:textId="77777777" w:rsidR="00EF3FDC" w:rsidRPr="00EF3FDC" w:rsidRDefault="00EF3FDC" w:rsidP="00EF3FDC">
      <w:pPr>
        <w:widowControl w:val="0"/>
        <w:tabs>
          <w:tab w:val="left" w:pos="284"/>
          <w:tab w:val="left" w:pos="980"/>
        </w:tabs>
        <w:autoSpaceDE w:val="0"/>
        <w:autoSpaceDN w:val="0"/>
        <w:adjustRightInd w:val="0"/>
        <w:spacing w:after="0"/>
        <w:jc w:val="both"/>
        <w:rPr>
          <w:rFonts w:ascii="Times New Roman" w:hAnsi="Times New Roman"/>
          <w:bCs/>
          <w:iCs/>
          <w:sz w:val="26"/>
          <w:szCs w:val="26"/>
        </w:rPr>
      </w:pPr>
      <w:r w:rsidRPr="00EF3FDC">
        <w:rPr>
          <w:rFonts w:ascii="Times New Roman" w:hAnsi="Times New Roman"/>
          <w:bCs/>
          <w:iCs/>
          <w:sz w:val="26"/>
          <w:szCs w:val="26"/>
        </w:rPr>
        <w:t xml:space="preserve">              — подраздела 1.1 подраздела 1 раздела 1 «Сведения о трудовой (иной) деятельности»;</w:t>
      </w:r>
    </w:p>
    <w:p w14:paraId="716BE6CA" w14:textId="77777777" w:rsidR="00EF3FDC" w:rsidRPr="00EF3FDC" w:rsidRDefault="00EF3FDC" w:rsidP="00EF3FDC">
      <w:pPr>
        <w:widowControl w:val="0"/>
        <w:tabs>
          <w:tab w:val="left" w:pos="284"/>
          <w:tab w:val="left" w:pos="980"/>
        </w:tabs>
        <w:autoSpaceDE w:val="0"/>
        <w:autoSpaceDN w:val="0"/>
        <w:adjustRightInd w:val="0"/>
        <w:spacing w:after="0"/>
        <w:jc w:val="both"/>
        <w:rPr>
          <w:rFonts w:ascii="Times New Roman" w:hAnsi="Times New Roman"/>
          <w:bCs/>
          <w:iCs/>
          <w:sz w:val="26"/>
          <w:szCs w:val="26"/>
        </w:rPr>
      </w:pPr>
      <w:r w:rsidRPr="00EF3FDC">
        <w:rPr>
          <w:rFonts w:ascii="Times New Roman" w:hAnsi="Times New Roman"/>
          <w:bCs/>
          <w:iCs/>
          <w:sz w:val="26"/>
          <w:szCs w:val="26"/>
        </w:rPr>
        <w:t xml:space="preserve">             — подраздела 1.2 подраздела 1 раздела 1 «Сведения о страховом стаже»;</w:t>
      </w:r>
    </w:p>
    <w:p w14:paraId="5381D59B" w14:textId="06E4720A" w:rsidR="00EF3FDC" w:rsidRPr="00EF3FDC" w:rsidRDefault="00EF3FDC" w:rsidP="00EF3FDC">
      <w:pPr>
        <w:widowControl w:val="0"/>
        <w:tabs>
          <w:tab w:val="left" w:pos="284"/>
          <w:tab w:val="left" w:pos="980"/>
        </w:tabs>
        <w:autoSpaceDE w:val="0"/>
        <w:autoSpaceDN w:val="0"/>
        <w:adjustRightInd w:val="0"/>
        <w:spacing w:after="0"/>
        <w:jc w:val="both"/>
        <w:rPr>
          <w:rFonts w:ascii="Times New Roman" w:hAnsi="Times New Roman"/>
          <w:bCs/>
          <w:iCs/>
          <w:sz w:val="26"/>
          <w:szCs w:val="26"/>
        </w:rPr>
      </w:pPr>
      <w:r w:rsidRPr="00EF3FDC">
        <w:rPr>
          <w:rFonts w:ascii="Times New Roman" w:hAnsi="Times New Roman"/>
          <w:bCs/>
          <w:iCs/>
          <w:sz w:val="26"/>
          <w:szCs w:val="26"/>
        </w:rPr>
        <w:t xml:space="preserve">             — подраздела 2 раздела 1 «Основание для отражения данных о периодах работы застрахованного лица в условиях, дающих право на досрочное назначение пенсии в соответствии с частью 1 статьи 30 и статьей 31 Федерального закона от 28 декабря 2013 г. № 400-ФЗ “О страховых пенсиях”» является руководитель отдела кадров.</w:t>
      </w:r>
    </w:p>
    <w:p w14:paraId="36EC8FD3" w14:textId="101750B0" w:rsidR="00EF3FDC" w:rsidRPr="00EF3FDC" w:rsidDel="0076460C" w:rsidRDefault="00EF3FDC" w:rsidP="00EF3FDC">
      <w:pPr>
        <w:widowControl w:val="0"/>
        <w:tabs>
          <w:tab w:val="left" w:pos="284"/>
          <w:tab w:val="left" w:pos="980"/>
        </w:tabs>
        <w:autoSpaceDE w:val="0"/>
        <w:autoSpaceDN w:val="0"/>
        <w:adjustRightInd w:val="0"/>
        <w:spacing w:after="0"/>
        <w:jc w:val="both"/>
        <w:rPr>
          <w:del w:id="2315" w:author="Ольга" w:date="2024-04-20T15:22:00Z"/>
          <w:rFonts w:ascii="Times New Roman" w:hAnsi="Times New Roman"/>
          <w:bCs/>
          <w:iCs/>
          <w:sz w:val="26"/>
          <w:szCs w:val="26"/>
        </w:rPr>
      </w:pPr>
      <w:r w:rsidRPr="00EF3FDC">
        <w:rPr>
          <w:rFonts w:ascii="Times New Roman" w:hAnsi="Times New Roman"/>
          <w:bCs/>
          <w:iCs/>
          <w:sz w:val="26"/>
          <w:szCs w:val="26"/>
        </w:rPr>
        <w:t xml:space="preserve">              </w:t>
      </w:r>
      <w:r>
        <w:rPr>
          <w:rFonts w:ascii="Times New Roman" w:hAnsi="Times New Roman"/>
          <w:bCs/>
          <w:iCs/>
          <w:sz w:val="26"/>
          <w:szCs w:val="26"/>
        </w:rPr>
        <w:t>2</w:t>
      </w:r>
      <w:r w:rsidR="00F15470">
        <w:rPr>
          <w:rFonts w:ascii="Times New Roman" w:hAnsi="Times New Roman"/>
          <w:bCs/>
          <w:iCs/>
          <w:sz w:val="26"/>
          <w:szCs w:val="26"/>
        </w:rPr>
        <w:t>2</w:t>
      </w:r>
      <w:r>
        <w:rPr>
          <w:rFonts w:ascii="Times New Roman" w:hAnsi="Times New Roman"/>
          <w:bCs/>
          <w:iCs/>
          <w:sz w:val="26"/>
          <w:szCs w:val="26"/>
        </w:rPr>
        <w:t>.9.</w:t>
      </w:r>
      <w:ins w:id="2316" w:author="Ольга" w:date="2024-04-20T15:45:00Z">
        <w:r w:rsidR="004B3D13">
          <w:rPr>
            <w:rFonts w:ascii="Times New Roman" w:hAnsi="Times New Roman"/>
            <w:bCs/>
            <w:iCs/>
            <w:sz w:val="26"/>
            <w:szCs w:val="26"/>
          </w:rPr>
          <w:t>7</w:t>
        </w:r>
      </w:ins>
      <w:del w:id="2317" w:author="Ольга" w:date="2024-04-20T15:45:00Z">
        <w:r w:rsidDel="004B3D13">
          <w:rPr>
            <w:rFonts w:ascii="Times New Roman" w:hAnsi="Times New Roman"/>
            <w:bCs/>
            <w:iCs/>
            <w:sz w:val="26"/>
            <w:szCs w:val="26"/>
          </w:rPr>
          <w:delText>6</w:delText>
        </w:r>
      </w:del>
      <w:r w:rsidRPr="00EF3FDC">
        <w:rPr>
          <w:rFonts w:ascii="Times New Roman" w:hAnsi="Times New Roman"/>
          <w:bCs/>
          <w:iCs/>
          <w:sz w:val="26"/>
          <w:szCs w:val="26"/>
        </w:rPr>
        <w:t>. В случае отсутствия руководителя отдела кадров (отпуск, болезнь) ответственным за заполнение и передачу в СФР подраздела 1.1 подраздела 1 раздела 1, подраздела 1.2 подраздела 1 раздела 1, подраздела 2 раздела 1 является специалист отдела кадров.</w:t>
      </w:r>
    </w:p>
    <w:p w14:paraId="717E375B" w14:textId="317C672A" w:rsidR="00423A66" w:rsidRDefault="00423A66">
      <w:pPr>
        <w:widowControl w:val="0"/>
        <w:tabs>
          <w:tab w:val="left" w:pos="284"/>
          <w:tab w:val="left" w:pos="980"/>
        </w:tabs>
        <w:autoSpaceDE w:val="0"/>
        <w:autoSpaceDN w:val="0"/>
        <w:adjustRightInd w:val="0"/>
        <w:spacing w:after="0"/>
        <w:jc w:val="both"/>
        <w:rPr>
          <w:rFonts w:ascii="Times New Roman" w:hAnsi="Times New Roman"/>
          <w:bCs/>
          <w:iCs/>
          <w:sz w:val="26"/>
          <w:szCs w:val="26"/>
        </w:rPr>
        <w:pPrChange w:id="2318" w:author="Ольга" w:date="2024-04-20T15:22:00Z">
          <w:pPr>
            <w:widowControl w:val="0"/>
            <w:tabs>
              <w:tab w:val="left" w:pos="284"/>
              <w:tab w:val="left" w:pos="980"/>
            </w:tabs>
            <w:autoSpaceDE w:val="0"/>
            <w:autoSpaceDN w:val="0"/>
            <w:adjustRightInd w:val="0"/>
            <w:spacing w:after="0" w:line="240" w:lineRule="auto"/>
            <w:ind w:firstLine="709"/>
            <w:jc w:val="both"/>
          </w:pPr>
        </w:pPrChange>
      </w:pPr>
    </w:p>
    <w:p w14:paraId="0C8E8F80" w14:textId="5423E1CA" w:rsidR="00EF3FDC" w:rsidRDefault="00EF3FDC" w:rsidP="00C15382">
      <w:pPr>
        <w:widowControl w:val="0"/>
        <w:tabs>
          <w:tab w:val="left" w:pos="284"/>
          <w:tab w:val="left" w:pos="980"/>
        </w:tabs>
        <w:autoSpaceDE w:val="0"/>
        <w:autoSpaceDN w:val="0"/>
        <w:adjustRightInd w:val="0"/>
        <w:spacing w:after="0" w:line="240" w:lineRule="auto"/>
        <w:ind w:firstLine="709"/>
        <w:jc w:val="both"/>
        <w:rPr>
          <w:rFonts w:ascii="Times New Roman" w:hAnsi="Times New Roman"/>
          <w:bCs/>
          <w:iCs/>
          <w:sz w:val="26"/>
          <w:szCs w:val="26"/>
        </w:rPr>
      </w:pPr>
    </w:p>
    <w:p w14:paraId="210E3FEB" w14:textId="237CDEB8" w:rsidR="00E71067" w:rsidDel="0076460C" w:rsidRDefault="00E71067" w:rsidP="00C15382">
      <w:pPr>
        <w:widowControl w:val="0"/>
        <w:tabs>
          <w:tab w:val="left" w:pos="284"/>
          <w:tab w:val="left" w:pos="980"/>
        </w:tabs>
        <w:autoSpaceDE w:val="0"/>
        <w:autoSpaceDN w:val="0"/>
        <w:adjustRightInd w:val="0"/>
        <w:spacing w:after="0" w:line="240" w:lineRule="auto"/>
        <w:ind w:firstLine="709"/>
        <w:jc w:val="both"/>
        <w:rPr>
          <w:ins w:id="2319" w:author="Оксана" w:date="2023-09-17T10:33:00Z"/>
          <w:del w:id="2320" w:author="Ольга" w:date="2024-04-20T15:22:00Z"/>
          <w:rFonts w:ascii="Times New Roman" w:hAnsi="Times New Roman"/>
          <w:bCs/>
          <w:iCs/>
          <w:sz w:val="26"/>
          <w:szCs w:val="26"/>
        </w:rPr>
      </w:pPr>
      <w:ins w:id="2321" w:author="Оксана" w:date="2023-09-17T10:33:00Z">
        <w:r>
          <w:rPr>
            <w:rFonts w:ascii="Times New Roman" w:hAnsi="Times New Roman"/>
            <w:bCs/>
            <w:iCs/>
            <w:sz w:val="26"/>
            <w:szCs w:val="26"/>
          </w:rPr>
          <w:t>Директор</w:t>
        </w:r>
      </w:ins>
      <w:ins w:id="2322" w:author="Ольга" w:date="2024-04-20T15:22:00Z">
        <w:r w:rsidR="0076460C">
          <w:rPr>
            <w:rFonts w:ascii="Times New Roman" w:hAnsi="Times New Roman"/>
            <w:bCs/>
            <w:iCs/>
            <w:sz w:val="26"/>
            <w:szCs w:val="26"/>
          </w:rPr>
          <w:t xml:space="preserve"> </w:t>
        </w:r>
      </w:ins>
    </w:p>
    <w:p w14:paraId="7FE07CF2" w14:textId="75FA3887" w:rsidR="0076460C" w:rsidRDefault="00E71067" w:rsidP="0076460C">
      <w:pPr>
        <w:widowControl w:val="0"/>
        <w:tabs>
          <w:tab w:val="left" w:pos="284"/>
          <w:tab w:val="left" w:pos="980"/>
        </w:tabs>
        <w:autoSpaceDE w:val="0"/>
        <w:autoSpaceDN w:val="0"/>
        <w:adjustRightInd w:val="0"/>
        <w:spacing w:after="0" w:line="240" w:lineRule="auto"/>
        <w:ind w:firstLine="709"/>
        <w:jc w:val="both"/>
        <w:rPr>
          <w:ins w:id="2323" w:author="Ольга" w:date="2024-04-20T15:22:00Z"/>
          <w:rFonts w:ascii="Times New Roman" w:hAnsi="Times New Roman"/>
          <w:bCs/>
          <w:iCs/>
          <w:sz w:val="26"/>
          <w:szCs w:val="26"/>
        </w:rPr>
      </w:pPr>
      <w:ins w:id="2324" w:author="Оксана" w:date="2023-09-17T10:33:00Z">
        <w:r>
          <w:rPr>
            <w:rFonts w:ascii="Times New Roman" w:hAnsi="Times New Roman"/>
            <w:bCs/>
            <w:iCs/>
            <w:sz w:val="26"/>
            <w:szCs w:val="26"/>
          </w:rPr>
          <w:t>МКУ «ЦБУ</w:t>
        </w:r>
      </w:ins>
      <w:ins w:id="2325" w:author="Оксана" w:date="2023-09-17T10:34:00Z">
        <w:r>
          <w:rPr>
            <w:rFonts w:ascii="Times New Roman" w:hAnsi="Times New Roman"/>
            <w:bCs/>
            <w:iCs/>
            <w:sz w:val="26"/>
            <w:szCs w:val="26"/>
          </w:rPr>
          <w:t>»</w:t>
        </w:r>
      </w:ins>
      <w:del w:id="2326" w:author="Оксана" w:date="2023-09-17T10:33:00Z">
        <w:r w:rsidR="00EF3FDC" w:rsidDel="00E71067">
          <w:rPr>
            <w:rFonts w:ascii="Times New Roman" w:hAnsi="Times New Roman"/>
            <w:bCs/>
            <w:iCs/>
            <w:sz w:val="26"/>
            <w:szCs w:val="26"/>
          </w:rPr>
          <w:delText>Главный бухгалтер</w:delText>
        </w:r>
      </w:del>
      <w:r w:rsidR="00EF3FDC">
        <w:rPr>
          <w:rFonts w:ascii="Times New Roman" w:hAnsi="Times New Roman"/>
          <w:bCs/>
          <w:iCs/>
          <w:sz w:val="26"/>
          <w:szCs w:val="26"/>
        </w:rPr>
        <w:t xml:space="preserve">            </w:t>
      </w:r>
      <w:del w:id="2327" w:author="Оксана" w:date="2024-09-08T12:57:00Z">
        <w:r w:rsidR="00EF3FDC" w:rsidDel="00213ADC">
          <w:rPr>
            <w:rFonts w:ascii="Times New Roman" w:hAnsi="Times New Roman"/>
            <w:bCs/>
            <w:iCs/>
            <w:sz w:val="26"/>
            <w:szCs w:val="26"/>
          </w:rPr>
          <w:delText xml:space="preserve">                                                      </w:delText>
        </w:r>
      </w:del>
      <w:r w:rsidR="00EF3FDC">
        <w:rPr>
          <w:rFonts w:ascii="Times New Roman" w:hAnsi="Times New Roman"/>
          <w:bCs/>
          <w:iCs/>
          <w:sz w:val="26"/>
          <w:szCs w:val="26"/>
        </w:rPr>
        <w:t xml:space="preserve">                  </w:t>
      </w:r>
    </w:p>
    <w:p w14:paraId="7F99D660" w14:textId="17447427" w:rsidR="00EF3FDC" w:rsidRPr="0032372B" w:rsidRDefault="00213ADC">
      <w:pPr>
        <w:widowControl w:val="0"/>
        <w:tabs>
          <w:tab w:val="left" w:pos="284"/>
          <w:tab w:val="left" w:pos="980"/>
        </w:tabs>
        <w:autoSpaceDE w:val="0"/>
        <w:autoSpaceDN w:val="0"/>
        <w:adjustRightInd w:val="0"/>
        <w:spacing w:after="0" w:line="240" w:lineRule="auto"/>
        <w:ind w:firstLine="709"/>
        <w:jc w:val="both"/>
        <w:rPr>
          <w:rFonts w:ascii="Times New Roman" w:hAnsi="Times New Roman"/>
          <w:bCs/>
          <w:iCs/>
          <w:sz w:val="26"/>
          <w:szCs w:val="26"/>
        </w:rPr>
      </w:pPr>
      <w:ins w:id="2328" w:author="Оксана" w:date="2024-09-08T12:57:00Z">
        <w:r>
          <w:rPr>
            <w:rFonts w:ascii="Times New Roman" w:hAnsi="Times New Roman"/>
            <w:bCs/>
            <w:iCs/>
            <w:sz w:val="26"/>
            <w:szCs w:val="26"/>
          </w:rPr>
          <w:t xml:space="preserve">                                                                                                 </w:t>
        </w:r>
      </w:ins>
      <w:del w:id="2329" w:author="Ольга" w:date="2024-04-20T15:22:00Z">
        <w:r w:rsidR="00EF3FDC" w:rsidDel="0076460C">
          <w:rPr>
            <w:rFonts w:ascii="Times New Roman" w:hAnsi="Times New Roman"/>
            <w:bCs/>
            <w:iCs/>
            <w:sz w:val="26"/>
            <w:szCs w:val="26"/>
          </w:rPr>
          <w:delText xml:space="preserve">      </w:delText>
        </w:r>
      </w:del>
      <w:del w:id="2330" w:author="Оксана" w:date="2023-09-17T10:34:00Z">
        <w:r w:rsidR="00EF3FDC" w:rsidDel="00E71067">
          <w:rPr>
            <w:rFonts w:ascii="Times New Roman" w:hAnsi="Times New Roman"/>
            <w:bCs/>
            <w:iCs/>
            <w:sz w:val="26"/>
            <w:szCs w:val="26"/>
          </w:rPr>
          <w:delText>(Ф.И.О)</w:delText>
        </w:r>
      </w:del>
      <w:ins w:id="2331" w:author="Оксана" w:date="2023-09-17T10:34:00Z">
        <w:r w:rsidR="00E71067">
          <w:rPr>
            <w:rFonts w:ascii="Times New Roman" w:hAnsi="Times New Roman"/>
            <w:bCs/>
            <w:iCs/>
            <w:sz w:val="26"/>
            <w:szCs w:val="26"/>
          </w:rPr>
          <w:t>Н.В.</w:t>
        </w:r>
      </w:ins>
      <w:ins w:id="2332" w:author="Оксана" w:date="2024-09-08T12:57:00Z">
        <w:r>
          <w:rPr>
            <w:rFonts w:ascii="Times New Roman" w:hAnsi="Times New Roman"/>
            <w:bCs/>
            <w:iCs/>
            <w:sz w:val="26"/>
            <w:szCs w:val="26"/>
          </w:rPr>
          <w:t xml:space="preserve"> </w:t>
        </w:r>
      </w:ins>
      <w:ins w:id="2333" w:author="Оксана" w:date="2023-09-17T10:34:00Z">
        <w:r w:rsidR="00E71067">
          <w:rPr>
            <w:rFonts w:ascii="Times New Roman" w:hAnsi="Times New Roman"/>
            <w:bCs/>
            <w:iCs/>
            <w:sz w:val="26"/>
            <w:szCs w:val="26"/>
          </w:rPr>
          <w:t>Самонина</w:t>
        </w:r>
      </w:ins>
    </w:p>
    <w:sectPr w:rsidR="00EF3FDC" w:rsidRPr="0032372B" w:rsidSect="00570BED">
      <w:footerReference w:type="default" r:id="rId14"/>
      <w:pgSz w:w="11906" w:h="16838"/>
      <w:pgMar w:top="1134" w:right="851"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90" w:author="Ольга" w:date="2022-12-13T14:37:00Z" w:initials="О">
    <w:p w14:paraId="605C123F" w14:textId="4734D6C0" w:rsidR="00AE2A06" w:rsidRDefault="00AE2A06">
      <w:pPr>
        <w:pStyle w:val="af2"/>
      </w:pPr>
      <w:r>
        <w:rPr>
          <w:rStyle w:val="af4"/>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5C12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5C123F" w16cid:durableId="27430CA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D5C7D" w14:textId="77777777" w:rsidR="00CF7332" w:rsidRDefault="00CF7332" w:rsidP="00B46A50">
      <w:pPr>
        <w:spacing w:after="0" w:line="240" w:lineRule="auto"/>
      </w:pPr>
      <w:r>
        <w:separator/>
      </w:r>
    </w:p>
  </w:endnote>
  <w:endnote w:type="continuationSeparator" w:id="0">
    <w:p w14:paraId="40F2ACFB" w14:textId="77777777" w:rsidR="00CF7332" w:rsidRDefault="00CF7332" w:rsidP="00B46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538253"/>
      <w:docPartObj>
        <w:docPartGallery w:val="Page Numbers (Bottom of Page)"/>
        <w:docPartUnique/>
      </w:docPartObj>
    </w:sdtPr>
    <w:sdtEndPr/>
    <w:sdtContent>
      <w:p w14:paraId="62ACCECA" w14:textId="65806B0A" w:rsidR="00AE2A06" w:rsidRDefault="00AE2A06">
        <w:pPr>
          <w:pStyle w:val="af"/>
          <w:jc w:val="right"/>
        </w:pPr>
        <w:r>
          <w:fldChar w:fldCharType="begin"/>
        </w:r>
        <w:r>
          <w:instrText>PAGE   \* MERGEFORMAT</w:instrText>
        </w:r>
        <w:r>
          <w:fldChar w:fldCharType="separate"/>
        </w:r>
        <w:r w:rsidR="00214563">
          <w:rPr>
            <w:noProof/>
          </w:rPr>
          <w:t>67</w:t>
        </w:r>
        <w:r>
          <w:fldChar w:fldCharType="end"/>
        </w:r>
      </w:p>
    </w:sdtContent>
  </w:sdt>
  <w:p w14:paraId="3B0F5B31" w14:textId="77777777" w:rsidR="00AE2A06" w:rsidRDefault="00AE2A06">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430B0" w14:textId="77777777" w:rsidR="00CF7332" w:rsidRDefault="00CF7332" w:rsidP="00B46A50">
      <w:pPr>
        <w:spacing w:after="0" w:line="240" w:lineRule="auto"/>
      </w:pPr>
      <w:r>
        <w:separator/>
      </w:r>
    </w:p>
  </w:footnote>
  <w:footnote w:type="continuationSeparator" w:id="0">
    <w:p w14:paraId="6346A250" w14:textId="77777777" w:rsidR="00CF7332" w:rsidRDefault="00CF7332" w:rsidP="00B46A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1B8F"/>
    <w:multiLevelType w:val="hybridMultilevel"/>
    <w:tmpl w:val="62364F60"/>
    <w:lvl w:ilvl="0" w:tplc="48626372">
      <w:start w:val="11"/>
      <w:numFmt w:val="decimal"/>
      <w:lvlText w:val="%1."/>
      <w:lvlJc w:val="left"/>
      <w:pPr>
        <w:ind w:left="6532" w:hanging="360"/>
      </w:pPr>
      <w:rPr>
        <w:rFonts w:hint="default"/>
      </w:rPr>
    </w:lvl>
    <w:lvl w:ilvl="1" w:tplc="04190019" w:tentative="1">
      <w:start w:val="1"/>
      <w:numFmt w:val="lowerLetter"/>
      <w:lvlText w:val="%2."/>
      <w:lvlJc w:val="left"/>
      <w:pPr>
        <w:ind w:left="7252" w:hanging="360"/>
      </w:pPr>
    </w:lvl>
    <w:lvl w:ilvl="2" w:tplc="0419001B" w:tentative="1">
      <w:start w:val="1"/>
      <w:numFmt w:val="lowerRoman"/>
      <w:lvlText w:val="%3."/>
      <w:lvlJc w:val="right"/>
      <w:pPr>
        <w:ind w:left="7972" w:hanging="180"/>
      </w:pPr>
    </w:lvl>
    <w:lvl w:ilvl="3" w:tplc="0419000F" w:tentative="1">
      <w:start w:val="1"/>
      <w:numFmt w:val="decimal"/>
      <w:lvlText w:val="%4."/>
      <w:lvlJc w:val="left"/>
      <w:pPr>
        <w:ind w:left="8692" w:hanging="360"/>
      </w:pPr>
    </w:lvl>
    <w:lvl w:ilvl="4" w:tplc="04190019" w:tentative="1">
      <w:start w:val="1"/>
      <w:numFmt w:val="lowerLetter"/>
      <w:lvlText w:val="%5."/>
      <w:lvlJc w:val="left"/>
      <w:pPr>
        <w:ind w:left="9412" w:hanging="360"/>
      </w:pPr>
    </w:lvl>
    <w:lvl w:ilvl="5" w:tplc="0419001B" w:tentative="1">
      <w:start w:val="1"/>
      <w:numFmt w:val="lowerRoman"/>
      <w:lvlText w:val="%6."/>
      <w:lvlJc w:val="right"/>
      <w:pPr>
        <w:ind w:left="10132" w:hanging="180"/>
      </w:pPr>
    </w:lvl>
    <w:lvl w:ilvl="6" w:tplc="0419000F" w:tentative="1">
      <w:start w:val="1"/>
      <w:numFmt w:val="decimal"/>
      <w:lvlText w:val="%7."/>
      <w:lvlJc w:val="left"/>
      <w:pPr>
        <w:ind w:left="10852" w:hanging="360"/>
      </w:pPr>
    </w:lvl>
    <w:lvl w:ilvl="7" w:tplc="04190019" w:tentative="1">
      <w:start w:val="1"/>
      <w:numFmt w:val="lowerLetter"/>
      <w:lvlText w:val="%8."/>
      <w:lvlJc w:val="left"/>
      <w:pPr>
        <w:ind w:left="11572" w:hanging="360"/>
      </w:pPr>
    </w:lvl>
    <w:lvl w:ilvl="8" w:tplc="0419001B" w:tentative="1">
      <w:start w:val="1"/>
      <w:numFmt w:val="lowerRoman"/>
      <w:lvlText w:val="%9."/>
      <w:lvlJc w:val="right"/>
      <w:pPr>
        <w:ind w:left="12292" w:hanging="180"/>
      </w:pPr>
    </w:lvl>
  </w:abstractNum>
  <w:abstractNum w:abstractNumId="1" w15:restartNumberingAfterBreak="0">
    <w:nsid w:val="075874AE"/>
    <w:multiLevelType w:val="multilevel"/>
    <w:tmpl w:val="ED546342"/>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DEC12CA"/>
    <w:multiLevelType w:val="multilevel"/>
    <w:tmpl w:val="E320DB42"/>
    <w:lvl w:ilvl="0">
      <w:start w:val="22"/>
      <w:numFmt w:val="decimal"/>
      <w:lvlText w:val="%1"/>
      <w:lvlJc w:val="left"/>
      <w:pPr>
        <w:ind w:left="540" w:hanging="540"/>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FA81F13"/>
    <w:multiLevelType w:val="multilevel"/>
    <w:tmpl w:val="C354E0C4"/>
    <w:lvl w:ilvl="0">
      <w:start w:val="22"/>
      <w:numFmt w:val="decimal"/>
      <w:lvlText w:val="%1."/>
      <w:lvlJc w:val="left"/>
      <w:pPr>
        <w:ind w:left="744" w:hanging="744"/>
      </w:pPr>
      <w:rPr>
        <w:rFonts w:hint="default"/>
      </w:rPr>
    </w:lvl>
    <w:lvl w:ilvl="1">
      <w:start w:val="9"/>
      <w:numFmt w:val="decimal"/>
      <w:lvlText w:val="%1.%2."/>
      <w:lvlJc w:val="left"/>
      <w:pPr>
        <w:ind w:left="1104" w:hanging="744"/>
      </w:pPr>
      <w:rPr>
        <w:rFonts w:hint="default"/>
      </w:rPr>
    </w:lvl>
    <w:lvl w:ilvl="2">
      <w:start w:val="3"/>
      <w:numFmt w:val="decimal"/>
      <w:lvlText w:val="%1.%2.%3."/>
      <w:lvlJc w:val="left"/>
      <w:pPr>
        <w:ind w:left="1464" w:hanging="744"/>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21368D2"/>
    <w:multiLevelType w:val="multilevel"/>
    <w:tmpl w:val="A98498B4"/>
    <w:lvl w:ilvl="0">
      <w:start w:val="1"/>
      <w:numFmt w:val="decimal"/>
      <w:lvlText w:val="%1."/>
      <w:lvlJc w:val="left"/>
      <w:pPr>
        <w:ind w:left="1080" w:hanging="360"/>
      </w:pPr>
      <w:rPr>
        <w:rFonts w:cs="Times New Roman" w:hint="default"/>
      </w:rPr>
    </w:lvl>
    <w:lvl w:ilvl="1">
      <w:start w:val="6"/>
      <w:numFmt w:val="decimal"/>
      <w:isLgl/>
      <w:lvlText w:val="%1.%2"/>
      <w:lvlJc w:val="left"/>
      <w:pPr>
        <w:ind w:left="117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5" w15:restartNumberingAfterBreak="0">
    <w:nsid w:val="25DE6BBB"/>
    <w:multiLevelType w:val="multilevel"/>
    <w:tmpl w:val="CCECFE7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val="0"/>
        <w:i w:val="0"/>
        <w:sz w:val="28"/>
      </w:rPr>
    </w:lvl>
    <w:lvl w:ilvl="2">
      <w:start w:val="1"/>
      <w:numFmt w:val="decimal"/>
      <w:lvlText w:val="%1.%2.%3."/>
      <w:lvlJc w:val="left"/>
      <w:pPr>
        <w:tabs>
          <w:tab w:val="num" w:pos="3981"/>
        </w:tabs>
        <w:ind w:left="3981" w:hanging="720"/>
      </w:pPr>
      <w:rPr>
        <w:rFonts w:cs="Times New Roman" w:hint="default"/>
        <w:b w:val="0"/>
        <w:i w:val="0"/>
      </w:rPr>
    </w:lvl>
    <w:lvl w:ilvl="3">
      <w:start w:val="1"/>
      <w:numFmt w:val="decimal"/>
      <w:lvlText w:val="%1.%2.%3.%4."/>
      <w:lvlJc w:val="left"/>
      <w:pPr>
        <w:tabs>
          <w:tab w:val="num" w:pos="1080"/>
        </w:tabs>
        <w:ind w:left="1080" w:hanging="1080"/>
      </w:pPr>
      <w:rPr>
        <w:rFonts w:ascii="Times New Roman" w:hAnsi="Times New Roman" w:cs="Times New Roman" w:hint="default"/>
        <w:b w:val="0"/>
        <w:i w:val="0"/>
        <w:sz w:val="28"/>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25E45E58"/>
    <w:multiLevelType w:val="multilevel"/>
    <w:tmpl w:val="415A6BA6"/>
    <w:lvl w:ilvl="0">
      <w:start w:val="1"/>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20"/>
      <w:numFmt w:val="decimal"/>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64C6866"/>
    <w:multiLevelType w:val="multilevel"/>
    <w:tmpl w:val="E69EB94E"/>
    <w:lvl w:ilvl="0">
      <w:start w:val="11"/>
      <w:numFmt w:val="decimal"/>
      <w:lvlText w:val="%1."/>
      <w:lvlJc w:val="left"/>
      <w:pPr>
        <w:ind w:left="1789" w:hanging="360"/>
      </w:pPr>
      <w:rPr>
        <w:rFonts w:hint="default"/>
      </w:rPr>
    </w:lvl>
    <w:lvl w:ilvl="1">
      <w:start w:val="2"/>
      <w:numFmt w:val="decimal"/>
      <w:isLgl/>
      <w:lvlText w:val="%1.%2."/>
      <w:lvlJc w:val="left"/>
      <w:pPr>
        <w:ind w:left="2845" w:hanging="1416"/>
      </w:pPr>
      <w:rPr>
        <w:rFonts w:hint="default"/>
      </w:rPr>
    </w:lvl>
    <w:lvl w:ilvl="2">
      <w:start w:val="1"/>
      <w:numFmt w:val="decimal"/>
      <w:isLgl/>
      <w:lvlText w:val="%1.%2.%3."/>
      <w:lvlJc w:val="left"/>
      <w:pPr>
        <w:ind w:left="2845" w:hanging="1416"/>
      </w:pPr>
      <w:rPr>
        <w:rFonts w:hint="default"/>
      </w:rPr>
    </w:lvl>
    <w:lvl w:ilvl="3">
      <w:start w:val="1"/>
      <w:numFmt w:val="decimal"/>
      <w:isLgl/>
      <w:lvlText w:val="%1.%2.%3.%4."/>
      <w:lvlJc w:val="left"/>
      <w:pPr>
        <w:ind w:left="2845" w:hanging="1416"/>
      </w:pPr>
      <w:rPr>
        <w:rFonts w:hint="default"/>
      </w:rPr>
    </w:lvl>
    <w:lvl w:ilvl="4">
      <w:start w:val="1"/>
      <w:numFmt w:val="decimal"/>
      <w:isLgl/>
      <w:lvlText w:val="%1.%2.%3.%4.%5."/>
      <w:lvlJc w:val="left"/>
      <w:pPr>
        <w:ind w:left="2845" w:hanging="1416"/>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8" w15:restartNumberingAfterBreak="0">
    <w:nsid w:val="26D60F6F"/>
    <w:multiLevelType w:val="multilevel"/>
    <w:tmpl w:val="CCECFE7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val="0"/>
        <w:i w:val="0"/>
        <w:sz w:val="28"/>
      </w:rPr>
    </w:lvl>
    <w:lvl w:ilvl="2">
      <w:start w:val="1"/>
      <w:numFmt w:val="decimal"/>
      <w:lvlText w:val="%1.%2.%3."/>
      <w:lvlJc w:val="left"/>
      <w:pPr>
        <w:tabs>
          <w:tab w:val="num" w:pos="4265"/>
        </w:tabs>
        <w:ind w:left="4265" w:hanging="720"/>
      </w:pPr>
      <w:rPr>
        <w:rFonts w:cs="Times New Roman" w:hint="default"/>
        <w:b w:val="0"/>
        <w:i w:val="0"/>
      </w:rPr>
    </w:lvl>
    <w:lvl w:ilvl="3">
      <w:start w:val="1"/>
      <w:numFmt w:val="decimal"/>
      <w:lvlText w:val="%1.%2.%3.%4."/>
      <w:lvlJc w:val="left"/>
      <w:pPr>
        <w:tabs>
          <w:tab w:val="num" w:pos="1080"/>
        </w:tabs>
        <w:ind w:left="1080" w:hanging="1080"/>
      </w:pPr>
      <w:rPr>
        <w:rFonts w:ascii="Times New Roman" w:hAnsi="Times New Roman" w:cs="Times New Roman" w:hint="default"/>
        <w:b w:val="0"/>
        <w:i w:val="0"/>
        <w:sz w:val="28"/>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26D72E90"/>
    <w:multiLevelType w:val="hybridMultilevel"/>
    <w:tmpl w:val="D8445E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96A14F5"/>
    <w:multiLevelType w:val="hybridMultilevel"/>
    <w:tmpl w:val="AB9ABFC4"/>
    <w:lvl w:ilvl="0" w:tplc="67745E7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A1E6A20"/>
    <w:multiLevelType w:val="hybridMultilevel"/>
    <w:tmpl w:val="1E2250EE"/>
    <w:lvl w:ilvl="0" w:tplc="3008FA2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D747A34"/>
    <w:multiLevelType w:val="multilevel"/>
    <w:tmpl w:val="FABA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2D3C61"/>
    <w:multiLevelType w:val="hybridMultilevel"/>
    <w:tmpl w:val="25489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F116EB"/>
    <w:multiLevelType w:val="hybridMultilevel"/>
    <w:tmpl w:val="FDFEC6A4"/>
    <w:lvl w:ilvl="0" w:tplc="4EE2A48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368500B"/>
    <w:multiLevelType w:val="multilevel"/>
    <w:tmpl w:val="00AC2432"/>
    <w:lvl w:ilvl="0">
      <w:start w:val="3"/>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5676B05"/>
    <w:multiLevelType w:val="hybridMultilevel"/>
    <w:tmpl w:val="B4BAF9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5703E6E"/>
    <w:multiLevelType w:val="multilevel"/>
    <w:tmpl w:val="60ECC754"/>
    <w:lvl w:ilvl="0">
      <w:start w:val="1"/>
      <w:numFmt w:val="decimal"/>
      <w:lvlText w:val="%1."/>
      <w:lvlJc w:val="left"/>
      <w:pPr>
        <w:ind w:left="5038" w:hanging="360"/>
      </w:pPr>
      <w:rPr>
        <w:rFonts w:hint="default"/>
        <w:color w:val="auto"/>
      </w:rPr>
    </w:lvl>
    <w:lvl w:ilvl="1">
      <w:start w:val="1"/>
      <w:numFmt w:val="decimal"/>
      <w:isLgl/>
      <w:lvlText w:val="%1.%2."/>
      <w:lvlJc w:val="left"/>
      <w:pPr>
        <w:ind w:left="1465" w:hanging="756"/>
      </w:pPr>
      <w:rPr>
        <w:rFonts w:hint="default"/>
      </w:rPr>
    </w:lvl>
    <w:lvl w:ilvl="2">
      <w:start w:val="1"/>
      <w:numFmt w:val="decimal"/>
      <w:isLgl/>
      <w:lvlText w:val="%1.%2.%3."/>
      <w:lvlJc w:val="left"/>
      <w:pPr>
        <w:ind w:left="1814" w:hanging="756"/>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36F06456"/>
    <w:multiLevelType w:val="hybridMultilevel"/>
    <w:tmpl w:val="9D680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586D2F"/>
    <w:multiLevelType w:val="multilevel"/>
    <w:tmpl w:val="083A133C"/>
    <w:lvl w:ilvl="0">
      <w:start w:val="21"/>
      <w:numFmt w:val="decimal"/>
      <w:lvlText w:val="%1"/>
      <w:lvlJc w:val="left"/>
      <w:pPr>
        <w:ind w:left="672" w:hanging="672"/>
      </w:pPr>
      <w:rPr>
        <w:rFonts w:hint="default"/>
      </w:rPr>
    </w:lvl>
    <w:lvl w:ilvl="1">
      <w:start w:val="9"/>
      <w:numFmt w:val="decimal"/>
      <w:lvlText w:val="%1.%2"/>
      <w:lvlJc w:val="left"/>
      <w:pPr>
        <w:ind w:left="870" w:hanging="672"/>
      </w:pPr>
      <w:rPr>
        <w:rFonts w:hint="default"/>
      </w:rPr>
    </w:lvl>
    <w:lvl w:ilvl="2">
      <w:start w:val="1"/>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430" w:hanging="144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3186" w:hanging="1800"/>
      </w:pPr>
      <w:rPr>
        <w:rFonts w:hint="default"/>
      </w:rPr>
    </w:lvl>
    <w:lvl w:ilvl="8">
      <w:start w:val="1"/>
      <w:numFmt w:val="decimal"/>
      <w:lvlText w:val="%1.%2.%3.%4.%5.%6.%7.%8.%9"/>
      <w:lvlJc w:val="left"/>
      <w:pPr>
        <w:ind w:left="3384" w:hanging="1800"/>
      </w:pPr>
      <w:rPr>
        <w:rFonts w:hint="default"/>
      </w:rPr>
    </w:lvl>
  </w:abstractNum>
  <w:abstractNum w:abstractNumId="20" w15:restartNumberingAfterBreak="0">
    <w:nsid w:val="3CBF3492"/>
    <w:multiLevelType w:val="hybridMultilevel"/>
    <w:tmpl w:val="3794AD4A"/>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7E4E32"/>
    <w:multiLevelType w:val="multilevel"/>
    <w:tmpl w:val="1D70D718"/>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3E557683"/>
    <w:multiLevelType w:val="multilevel"/>
    <w:tmpl w:val="C274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D44F86"/>
    <w:multiLevelType w:val="hybridMultilevel"/>
    <w:tmpl w:val="343682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B73A24"/>
    <w:multiLevelType w:val="multilevel"/>
    <w:tmpl w:val="25AA4652"/>
    <w:lvl w:ilvl="0">
      <w:start w:val="16"/>
      <w:numFmt w:val="decimal"/>
      <w:lvlText w:val="%1."/>
      <w:lvlJc w:val="left"/>
      <w:pPr>
        <w:ind w:left="720" w:hanging="360"/>
      </w:pPr>
      <w:rPr>
        <w:rFonts w:hint="default"/>
      </w:rPr>
    </w:lvl>
    <w:lvl w:ilvl="1">
      <w:start w:val="2"/>
      <w:numFmt w:val="decimal"/>
      <w:isLgl/>
      <w:lvlText w:val="%1.%2."/>
      <w:lvlJc w:val="left"/>
      <w:pPr>
        <w:ind w:left="1429" w:hanging="720"/>
      </w:pPr>
      <w:rPr>
        <w:rFonts w:hint="default"/>
        <w:i w:val="0"/>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487" w:hanging="1080"/>
      </w:pPr>
      <w:rPr>
        <w:rFonts w:hint="default"/>
        <w:i w:val="0"/>
      </w:rPr>
    </w:lvl>
    <w:lvl w:ilvl="4">
      <w:start w:val="1"/>
      <w:numFmt w:val="decimal"/>
      <w:isLgl/>
      <w:lvlText w:val="%1.%2.%3.%4.%5."/>
      <w:lvlJc w:val="left"/>
      <w:pPr>
        <w:ind w:left="2836" w:hanging="1080"/>
      </w:pPr>
      <w:rPr>
        <w:rFonts w:hint="default"/>
        <w:i w:val="0"/>
      </w:rPr>
    </w:lvl>
    <w:lvl w:ilvl="5">
      <w:start w:val="1"/>
      <w:numFmt w:val="decimal"/>
      <w:isLgl/>
      <w:lvlText w:val="%1.%2.%3.%4.%5.%6."/>
      <w:lvlJc w:val="left"/>
      <w:pPr>
        <w:ind w:left="3545" w:hanging="1440"/>
      </w:pPr>
      <w:rPr>
        <w:rFonts w:hint="default"/>
        <w:i w:val="0"/>
      </w:rPr>
    </w:lvl>
    <w:lvl w:ilvl="6">
      <w:start w:val="1"/>
      <w:numFmt w:val="decimal"/>
      <w:isLgl/>
      <w:lvlText w:val="%1.%2.%3.%4.%5.%6.%7."/>
      <w:lvlJc w:val="left"/>
      <w:pPr>
        <w:ind w:left="4254" w:hanging="1800"/>
      </w:pPr>
      <w:rPr>
        <w:rFonts w:hint="default"/>
        <w:i w:val="0"/>
      </w:rPr>
    </w:lvl>
    <w:lvl w:ilvl="7">
      <w:start w:val="1"/>
      <w:numFmt w:val="decimal"/>
      <w:isLgl/>
      <w:lvlText w:val="%1.%2.%3.%4.%5.%6.%7.%8."/>
      <w:lvlJc w:val="left"/>
      <w:pPr>
        <w:ind w:left="4603" w:hanging="1800"/>
      </w:pPr>
      <w:rPr>
        <w:rFonts w:hint="default"/>
        <w:i w:val="0"/>
      </w:rPr>
    </w:lvl>
    <w:lvl w:ilvl="8">
      <w:start w:val="1"/>
      <w:numFmt w:val="decimal"/>
      <w:isLgl/>
      <w:lvlText w:val="%1.%2.%3.%4.%5.%6.%7.%8.%9."/>
      <w:lvlJc w:val="left"/>
      <w:pPr>
        <w:ind w:left="5312" w:hanging="2160"/>
      </w:pPr>
      <w:rPr>
        <w:rFonts w:hint="default"/>
        <w:i w:val="0"/>
      </w:rPr>
    </w:lvl>
  </w:abstractNum>
  <w:abstractNum w:abstractNumId="25" w15:restartNumberingAfterBreak="0">
    <w:nsid w:val="4D04665E"/>
    <w:multiLevelType w:val="multilevel"/>
    <w:tmpl w:val="046C0D1E"/>
    <w:lvl w:ilvl="0">
      <w:start w:val="2"/>
      <w:numFmt w:val="decimal"/>
      <w:lvlText w:val="%1."/>
      <w:lvlJc w:val="left"/>
      <w:pPr>
        <w:ind w:left="648" w:hanging="648"/>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30" w:hanging="720"/>
      </w:pPr>
      <w:rPr>
        <w:rFonts w:hint="default"/>
        <w:i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15:restartNumberingAfterBreak="0">
    <w:nsid w:val="4F3B4FF0"/>
    <w:multiLevelType w:val="multilevel"/>
    <w:tmpl w:val="355442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354791"/>
    <w:multiLevelType w:val="hybridMultilevel"/>
    <w:tmpl w:val="ADB802F2"/>
    <w:lvl w:ilvl="0" w:tplc="41027472">
      <w:start w:val="9"/>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627614E"/>
    <w:multiLevelType w:val="hybridMultilevel"/>
    <w:tmpl w:val="6D92D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344483"/>
    <w:multiLevelType w:val="multilevel"/>
    <w:tmpl w:val="4D12053E"/>
    <w:lvl w:ilvl="0">
      <w:start w:val="22"/>
      <w:numFmt w:val="decimal"/>
      <w:lvlText w:val="%1."/>
      <w:lvlJc w:val="left"/>
      <w:pPr>
        <w:ind w:left="576" w:hanging="576"/>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5719126F"/>
    <w:multiLevelType w:val="multilevel"/>
    <w:tmpl w:val="1610D79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985168A"/>
    <w:multiLevelType w:val="hybridMultilevel"/>
    <w:tmpl w:val="CE74D1A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2" w15:restartNumberingAfterBreak="0">
    <w:nsid w:val="5F9936E4"/>
    <w:multiLevelType w:val="hybridMultilevel"/>
    <w:tmpl w:val="68BA004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585125"/>
    <w:multiLevelType w:val="hybridMultilevel"/>
    <w:tmpl w:val="99ACD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3C82B10"/>
    <w:multiLevelType w:val="multilevel"/>
    <w:tmpl w:val="6F42CCEA"/>
    <w:lvl w:ilvl="0">
      <w:start w:val="21"/>
      <w:numFmt w:val="decimal"/>
      <w:lvlText w:val="%1."/>
      <w:lvlJc w:val="left"/>
      <w:pPr>
        <w:ind w:left="576" w:hanging="576"/>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6B876426"/>
    <w:multiLevelType w:val="multilevel"/>
    <w:tmpl w:val="985C9D1E"/>
    <w:lvl w:ilvl="0">
      <w:start w:val="21"/>
      <w:numFmt w:val="decimal"/>
      <w:lvlText w:val="%1."/>
      <w:lvlJc w:val="left"/>
      <w:pPr>
        <w:ind w:left="744" w:hanging="744"/>
      </w:pPr>
      <w:rPr>
        <w:rFonts w:hint="default"/>
      </w:rPr>
    </w:lvl>
    <w:lvl w:ilvl="1">
      <w:start w:val="9"/>
      <w:numFmt w:val="decimal"/>
      <w:lvlText w:val="%1.%2."/>
      <w:lvlJc w:val="left"/>
      <w:pPr>
        <w:ind w:left="1104" w:hanging="744"/>
      </w:pPr>
      <w:rPr>
        <w:rFonts w:hint="default"/>
      </w:rPr>
    </w:lvl>
    <w:lvl w:ilvl="2">
      <w:start w:val="2"/>
      <w:numFmt w:val="decimal"/>
      <w:lvlText w:val="%1.%2.%3."/>
      <w:lvlJc w:val="left"/>
      <w:pPr>
        <w:ind w:left="1464" w:hanging="744"/>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CFE197D"/>
    <w:multiLevelType w:val="multilevel"/>
    <w:tmpl w:val="96D037CC"/>
    <w:lvl w:ilvl="0">
      <w:start w:val="6"/>
      <w:numFmt w:val="decimal"/>
      <w:lvlText w:val="%1."/>
      <w:lvlJc w:val="left"/>
      <w:pPr>
        <w:ind w:left="1069" w:hanging="360"/>
      </w:pPr>
      <w:rPr>
        <w:rFonts w:hint="default"/>
      </w:rPr>
    </w:lvl>
    <w:lvl w:ilvl="1">
      <w:start w:val="3"/>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37" w15:restartNumberingAfterBreak="0">
    <w:nsid w:val="6DF9464C"/>
    <w:multiLevelType w:val="hybridMultilevel"/>
    <w:tmpl w:val="1242D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4B1C83"/>
    <w:multiLevelType w:val="hybridMultilevel"/>
    <w:tmpl w:val="E5D82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1"/>
  </w:num>
  <w:num w:numId="4">
    <w:abstractNumId w:val="8"/>
  </w:num>
  <w:num w:numId="5">
    <w:abstractNumId w:val="28"/>
  </w:num>
  <w:num w:numId="6">
    <w:abstractNumId w:val="37"/>
  </w:num>
  <w:num w:numId="7">
    <w:abstractNumId w:val="26"/>
  </w:num>
  <w:num w:numId="8">
    <w:abstractNumId w:val="16"/>
  </w:num>
  <w:num w:numId="9">
    <w:abstractNumId w:val="38"/>
  </w:num>
  <w:num w:numId="10">
    <w:abstractNumId w:val="12"/>
  </w:num>
  <w:num w:numId="11">
    <w:abstractNumId w:val="31"/>
  </w:num>
  <w:num w:numId="12">
    <w:abstractNumId w:val="5"/>
  </w:num>
  <w:num w:numId="13">
    <w:abstractNumId w:val="9"/>
  </w:num>
  <w:num w:numId="14">
    <w:abstractNumId w:val="9"/>
  </w:num>
  <w:num w:numId="15">
    <w:abstractNumId w:val="13"/>
  </w:num>
  <w:num w:numId="1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3"/>
  </w:num>
  <w:num w:numId="19">
    <w:abstractNumId w:val="20"/>
  </w:num>
  <w:num w:numId="20">
    <w:abstractNumId w:val="1"/>
  </w:num>
  <w:num w:numId="21">
    <w:abstractNumId w:val="25"/>
  </w:num>
  <w:num w:numId="22">
    <w:abstractNumId w:val="15"/>
  </w:num>
  <w:num w:numId="23">
    <w:abstractNumId w:val="33"/>
  </w:num>
  <w:num w:numId="24">
    <w:abstractNumId w:val="36"/>
  </w:num>
  <w:num w:numId="25">
    <w:abstractNumId w:val="14"/>
  </w:num>
  <w:num w:numId="26">
    <w:abstractNumId w:val="27"/>
  </w:num>
  <w:num w:numId="27">
    <w:abstractNumId w:val="7"/>
  </w:num>
  <w:num w:numId="28">
    <w:abstractNumId w:val="0"/>
  </w:num>
  <w:num w:numId="29">
    <w:abstractNumId w:val="10"/>
  </w:num>
  <w:num w:numId="30">
    <w:abstractNumId w:val="24"/>
  </w:num>
  <w:num w:numId="31">
    <w:abstractNumId w:val="17"/>
  </w:num>
  <w:num w:numId="32">
    <w:abstractNumId w:val="22"/>
  </w:num>
  <w:num w:numId="33">
    <w:abstractNumId w:val="30"/>
  </w:num>
  <w:num w:numId="34">
    <w:abstractNumId w:val="18"/>
  </w:num>
  <w:num w:numId="35">
    <w:abstractNumId w:val="32"/>
  </w:num>
  <w:num w:numId="36">
    <w:abstractNumId w:val="2"/>
  </w:num>
  <w:num w:numId="37">
    <w:abstractNumId w:val="29"/>
  </w:num>
  <w:num w:numId="38">
    <w:abstractNumId w:val="34"/>
  </w:num>
  <w:num w:numId="39">
    <w:abstractNumId w:val="19"/>
  </w:num>
  <w:num w:numId="40">
    <w:abstractNumId w:val="35"/>
  </w:num>
  <w:num w:numId="41">
    <w:abstractNumId w:val="3"/>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Оксана">
    <w15:presenceInfo w15:providerId="None" w15:userId="Оксана"/>
  </w15:person>
  <w15:person w15:author="Ольга">
    <w15:presenceInfo w15:providerId="None" w15:userId="Ольга"/>
  </w15:person>
  <w15:person w15:author="Наталья Владимировна">
    <w15:presenceInfo w15:providerId="None" w15:userId="Наталья Владими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4C8"/>
    <w:rsid w:val="000003C6"/>
    <w:rsid w:val="00000591"/>
    <w:rsid w:val="00000EE2"/>
    <w:rsid w:val="00001C6E"/>
    <w:rsid w:val="0000675B"/>
    <w:rsid w:val="00007105"/>
    <w:rsid w:val="00012D74"/>
    <w:rsid w:val="00015C01"/>
    <w:rsid w:val="000160B0"/>
    <w:rsid w:val="000178F5"/>
    <w:rsid w:val="000202AB"/>
    <w:rsid w:val="000225AD"/>
    <w:rsid w:val="0002381C"/>
    <w:rsid w:val="00027A8F"/>
    <w:rsid w:val="0003198F"/>
    <w:rsid w:val="00031D64"/>
    <w:rsid w:val="00032188"/>
    <w:rsid w:val="000378B5"/>
    <w:rsid w:val="0004190B"/>
    <w:rsid w:val="000434C5"/>
    <w:rsid w:val="00045C8E"/>
    <w:rsid w:val="00047A7B"/>
    <w:rsid w:val="00051B22"/>
    <w:rsid w:val="000524B3"/>
    <w:rsid w:val="0005359F"/>
    <w:rsid w:val="00054D5D"/>
    <w:rsid w:val="00065591"/>
    <w:rsid w:val="00067D65"/>
    <w:rsid w:val="000712A3"/>
    <w:rsid w:val="00071803"/>
    <w:rsid w:val="00074F37"/>
    <w:rsid w:val="000771B0"/>
    <w:rsid w:val="00077AFE"/>
    <w:rsid w:val="00082265"/>
    <w:rsid w:val="000911B4"/>
    <w:rsid w:val="00091B73"/>
    <w:rsid w:val="00092915"/>
    <w:rsid w:val="00093DF5"/>
    <w:rsid w:val="00094D54"/>
    <w:rsid w:val="000A1E1F"/>
    <w:rsid w:val="000A2345"/>
    <w:rsid w:val="000A3D78"/>
    <w:rsid w:val="000A4355"/>
    <w:rsid w:val="000A44D7"/>
    <w:rsid w:val="000A7CC5"/>
    <w:rsid w:val="000A7DE8"/>
    <w:rsid w:val="000B28F3"/>
    <w:rsid w:val="000B2C4A"/>
    <w:rsid w:val="000B3181"/>
    <w:rsid w:val="000B3E21"/>
    <w:rsid w:val="000B4BAF"/>
    <w:rsid w:val="000B59EC"/>
    <w:rsid w:val="000B6FBB"/>
    <w:rsid w:val="000B7840"/>
    <w:rsid w:val="000C0202"/>
    <w:rsid w:val="000C08A1"/>
    <w:rsid w:val="000C4939"/>
    <w:rsid w:val="000C4CF1"/>
    <w:rsid w:val="000C6618"/>
    <w:rsid w:val="000D38A0"/>
    <w:rsid w:val="000D44DC"/>
    <w:rsid w:val="000D7473"/>
    <w:rsid w:val="000D7892"/>
    <w:rsid w:val="000E1C14"/>
    <w:rsid w:val="000E3EA2"/>
    <w:rsid w:val="000E7859"/>
    <w:rsid w:val="000F007E"/>
    <w:rsid w:val="000F0139"/>
    <w:rsid w:val="000F78A6"/>
    <w:rsid w:val="00102356"/>
    <w:rsid w:val="00104EA0"/>
    <w:rsid w:val="00105BD1"/>
    <w:rsid w:val="0010610C"/>
    <w:rsid w:val="00107380"/>
    <w:rsid w:val="00107841"/>
    <w:rsid w:val="001079BE"/>
    <w:rsid w:val="00120F70"/>
    <w:rsid w:val="00124D01"/>
    <w:rsid w:val="00126264"/>
    <w:rsid w:val="001263DE"/>
    <w:rsid w:val="00126555"/>
    <w:rsid w:val="00127AA6"/>
    <w:rsid w:val="00132186"/>
    <w:rsid w:val="00134909"/>
    <w:rsid w:val="0013587B"/>
    <w:rsid w:val="0013659B"/>
    <w:rsid w:val="00140CC3"/>
    <w:rsid w:val="0014305D"/>
    <w:rsid w:val="00144609"/>
    <w:rsid w:val="001447D3"/>
    <w:rsid w:val="001464AE"/>
    <w:rsid w:val="00151C5C"/>
    <w:rsid w:val="00161370"/>
    <w:rsid w:val="00162875"/>
    <w:rsid w:val="00163DDE"/>
    <w:rsid w:val="00164E5C"/>
    <w:rsid w:val="0016719B"/>
    <w:rsid w:val="00171C8F"/>
    <w:rsid w:val="00171E8B"/>
    <w:rsid w:val="001730A3"/>
    <w:rsid w:val="00173A62"/>
    <w:rsid w:val="0017443C"/>
    <w:rsid w:val="00181835"/>
    <w:rsid w:val="00181A35"/>
    <w:rsid w:val="00183588"/>
    <w:rsid w:val="0019354C"/>
    <w:rsid w:val="001946B2"/>
    <w:rsid w:val="00194D6C"/>
    <w:rsid w:val="00195BEB"/>
    <w:rsid w:val="001A1D64"/>
    <w:rsid w:val="001A3492"/>
    <w:rsid w:val="001A4029"/>
    <w:rsid w:val="001A7ED6"/>
    <w:rsid w:val="001B04C5"/>
    <w:rsid w:val="001B3BE9"/>
    <w:rsid w:val="001B6E0A"/>
    <w:rsid w:val="001C0593"/>
    <w:rsid w:val="001C3521"/>
    <w:rsid w:val="001C5432"/>
    <w:rsid w:val="001D09F1"/>
    <w:rsid w:val="001D1D43"/>
    <w:rsid w:val="001D3BFE"/>
    <w:rsid w:val="001D6C04"/>
    <w:rsid w:val="001E01BD"/>
    <w:rsid w:val="001E1316"/>
    <w:rsid w:val="001E50A0"/>
    <w:rsid w:val="001E5AB9"/>
    <w:rsid w:val="001E65C9"/>
    <w:rsid w:val="001E6FF2"/>
    <w:rsid w:val="001F12D0"/>
    <w:rsid w:val="001F3F6B"/>
    <w:rsid w:val="001F61A2"/>
    <w:rsid w:val="0020027F"/>
    <w:rsid w:val="00203D00"/>
    <w:rsid w:val="002073C4"/>
    <w:rsid w:val="00210FA2"/>
    <w:rsid w:val="00211BA6"/>
    <w:rsid w:val="00212652"/>
    <w:rsid w:val="00213ADC"/>
    <w:rsid w:val="00213C2F"/>
    <w:rsid w:val="00213D91"/>
    <w:rsid w:val="00214563"/>
    <w:rsid w:val="00214CA9"/>
    <w:rsid w:val="00221395"/>
    <w:rsid w:val="00223298"/>
    <w:rsid w:val="00226B41"/>
    <w:rsid w:val="002308F5"/>
    <w:rsid w:val="00230962"/>
    <w:rsid w:val="0023285C"/>
    <w:rsid w:val="00232BEB"/>
    <w:rsid w:val="0023322D"/>
    <w:rsid w:val="002358CC"/>
    <w:rsid w:val="00240B39"/>
    <w:rsid w:val="0024208F"/>
    <w:rsid w:val="002443C2"/>
    <w:rsid w:val="002465DB"/>
    <w:rsid w:val="002479E0"/>
    <w:rsid w:val="00253914"/>
    <w:rsid w:val="00254C69"/>
    <w:rsid w:val="002566D5"/>
    <w:rsid w:val="002600C0"/>
    <w:rsid w:val="00260B45"/>
    <w:rsid w:val="00262D78"/>
    <w:rsid w:val="0026325A"/>
    <w:rsid w:val="00264699"/>
    <w:rsid w:val="002657B4"/>
    <w:rsid w:val="002673FC"/>
    <w:rsid w:val="0027353E"/>
    <w:rsid w:val="0027658A"/>
    <w:rsid w:val="00276631"/>
    <w:rsid w:val="00280620"/>
    <w:rsid w:val="00280A1D"/>
    <w:rsid w:val="00285490"/>
    <w:rsid w:val="00285923"/>
    <w:rsid w:val="002864F0"/>
    <w:rsid w:val="00286FFF"/>
    <w:rsid w:val="00290142"/>
    <w:rsid w:val="00292F58"/>
    <w:rsid w:val="00297404"/>
    <w:rsid w:val="002A00C6"/>
    <w:rsid w:val="002A08BC"/>
    <w:rsid w:val="002A19D6"/>
    <w:rsid w:val="002A1B9C"/>
    <w:rsid w:val="002A49DD"/>
    <w:rsid w:val="002A6552"/>
    <w:rsid w:val="002B6921"/>
    <w:rsid w:val="002B6F7D"/>
    <w:rsid w:val="002B7CC6"/>
    <w:rsid w:val="002C4410"/>
    <w:rsid w:val="002C4D50"/>
    <w:rsid w:val="002D4BF0"/>
    <w:rsid w:val="002D5D74"/>
    <w:rsid w:val="002E190A"/>
    <w:rsid w:val="002E2201"/>
    <w:rsid w:val="002E3DA4"/>
    <w:rsid w:val="002E758B"/>
    <w:rsid w:val="002F0619"/>
    <w:rsid w:val="002F5F89"/>
    <w:rsid w:val="002F7F0D"/>
    <w:rsid w:val="003001AC"/>
    <w:rsid w:val="003023B5"/>
    <w:rsid w:val="003047AE"/>
    <w:rsid w:val="0030557E"/>
    <w:rsid w:val="003060BA"/>
    <w:rsid w:val="00313127"/>
    <w:rsid w:val="003138F7"/>
    <w:rsid w:val="00320684"/>
    <w:rsid w:val="00321DDD"/>
    <w:rsid w:val="0032372B"/>
    <w:rsid w:val="0032712D"/>
    <w:rsid w:val="00331CD0"/>
    <w:rsid w:val="00333212"/>
    <w:rsid w:val="00334134"/>
    <w:rsid w:val="00336911"/>
    <w:rsid w:val="00336FA7"/>
    <w:rsid w:val="00337636"/>
    <w:rsid w:val="00345F61"/>
    <w:rsid w:val="00346BAD"/>
    <w:rsid w:val="0035224E"/>
    <w:rsid w:val="003538A5"/>
    <w:rsid w:val="00357AD0"/>
    <w:rsid w:val="00363755"/>
    <w:rsid w:val="00364E69"/>
    <w:rsid w:val="00365866"/>
    <w:rsid w:val="00366CC4"/>
    <w:rsid w:val="0036704C"/>
    <w:rsid w:val="003702B7"/>
    <w:rsid w:val="00371D69"/>
    <w:rsid w:val="00371F4A"/>
    <w:rsid w:val="00373424"/>
    <w:rsid w:val="00376363"/>
    <w:rsid w:val="003776F9"/>
    <w:rsid w:val="003817EB"/>
    <w:rsid w:val="00382AA2"/>
    <w:rsid w:val="00382BC3"/>
    <w:rsid w:val="00382DA2"/>
    <w:rsid w:val="00384975"/>
    <w:rsid w:val="00384B07"/>
    <w:rsid w:val="00384FCA"/>
    <w:rsid w:val="00386745"/>
    <w:rsid w:val="00387D48"/>
    <w:rsid w:val="00390103"/>
    <w:rsid w:val="00390E33"/>
    <w:rsid w:val="00390E35"/>
    <w:rsid w:val="003919E5"/>
    <w:rsid w:val="00392413"/>
    <w:rsid w:val="00394386"/>
    <w:rsid w:val="00394BB5"/>
    <w:rsid w:val="00395BF4"/>
    <w:rsid w:val="003960E3"/>
    <w:rsid w:val="003A00E5"/>
    <w:rsid w:val="003A36AA"/>
    <w:rsid w:val="003A3A90"/>
    <w:rsid w:val="003A4137"/>
    <w:rsid w:val="003A47CB"/>
    <w:rsid w:val="003A4D92"/>
    <w:rsid w:val="003A611C"/>
    <w:rsid w:val="003A66AA"/>
    <w:rsid w:val="003A6B6C"/>
    <w:rsid w:val="003B0EB6"/>
    <w:rsid w:val="003B18BD"/>
    <w:rsid w:val="003B1A51"/>
    <w:rsid w:val="003B1FA6"/>
    <w:rsid w:val="003B4885"/>
    <w:rsid w:val="003B7CAB"/>
    <w:rsid w:val="003C16E5"/>
    <w:rsid w:val="003C3DF3"/>
    <w:rsid w:val="003C748F"/>
    <w:rsid w:val="003D09B4"/>
    <w:rsid w:val="003D2B38"/>
    <w:rsid w:val="003D3A79"/>
    <w:rsid w:val="003D616A"/>
    <w:rsid w:val="003D6C61"/>
    <w:rsid w:val="003E5613"/>
    <w:rsid w:val="003E62BD"/>
    <w:rsid w:val="003E7E59"/>
    <w:rsid w:val="003F052A"/>
    <w:rsid w:val="003F1B8F"/>
    <w:rsid w:val="003F1D2E"/>
    <w:rsid w:val="003F4454"/>
    <w:rsid w:val="003F6FAB"/>
    <w:rsid w:val="003F6FE5"/>
    <w:rsid w:val="004018F8"/>
    <w:rsid w:val="00403DED"/>
    <w:rsid w:val="00407968"/>
    <w:rsid w:val="004138FE"/>
    <w:rsid w:val="0041568C"/>
    <w:rsid w:val="00422F31"/>
    <w:rsid w:val="00423A66"/>
    <w:rsid w:val="0043087B"/>
    <w:rsid w:val="00431DF0"/>
    <w:rsid w:val="00432819"/>
    <w:rsid w:val="00433005"/>
    <w:rsid w:val="00434E30"/>
    <w:rsid w:val="00437588"/>
    <w:rsid w:val="00444ED3"/>
    <w:rsid w:val="004465E6"/>
    <w:rsid w:val="0045151B"/>
    <w:rsid w:val="004539E8"/>
    <w:rsid w:val="00454507"/>
    <w:rsid w:val="0045677A"/>
    <w:rsid w:val="004577A5"/>
    <w:rsid w:val="0045783B"/>
    <w:rsid w:val="004614EE"/>
    <w:rsid w:val="004646EA"/>
    <w:rsid w:val="00465BAC"/>
    <w:rsid w:val="00467336"/>
    <w:rsid w:val="00467874"/>
    <w:rsid w:val="004679FF"/>
    <w:rsid w:val="004769DA"/>
    <w:rsid w:val="00477276"/>
    <w:rsid w:val="00477DAD"/>
    <w:rsid w:val="004812E0"/>
    <w:rsid w:val="0048242E"/>
    <w:rsid w:val="004842C3"/>
    <w:rsid w:val="00497075"/>
    <w:rsid w:val="004A0560"/>
    <w:rsid w:val="004A0EFC"/>
    <w:rsid w:val="004A61F9"/>
    <w:rsid w:val="004B0CBC"/>
    <w:rsid w:val="004B107C"/>
    <w:rsid w:val="004B342C"/>
    <w:rsid w:val="004B3D13"/>
    <w:rsid w:val="004B556B"/>
    <w:rsid w:val="004B6D27"/>
    <w:rsid w:val="004C0796"/>
    <w:rsid w:val="004C1966"/>
    <w:rsid w:val="004C4436"/>
    <w:rsid w:val="004C557A"/>
    <w:rsid w:val="004C5738"/>
    <w:rsid w:val="004C5D86"/>
    <w:rsid w:val="004C62FF"/>
    <w:rsid w:val="004C6E16"/>
    <w:rsid w:val="004D1344"/>
    <w:rsid w:val="004D2F7C"/>
    <w:rsid w:val="004D3387"/>
    <w:rsid w:val="004D5C1E"/>
    <w:rsid w:val="004D7500"/>
    <w:rsid w:val="004D76B6"/>
    <w:rsid w:val="004E4229"/>
    <w:rsid w:val="004E59C1"/>
    <w:rsid w:val="004E67B2"/>
    <w:rsid w:val="004E716D"/>
    <w:rsid w:val="004F2698"/>
    <w:rsid w:val="004F3388"/>
    <w:rsid w:val="004F3455"/>
    <w:rsid w:val="004F4E15"/>
    <w:rsid w:val="004F54CA"/>
    <w:rsid w:val="004F56A1"/>
    <w:rsid w:val="004F6824"/>
    <w:rsid w:val="004F7C2C"/>
    <w:rsid w:val="00500449"/>
    <w:rsid w:val="00504437"/>
    <w:rsid w:val="00504818"/>
    <w:rsid w:val="00505C66"/>
    <w:rsid w:val="00506654"/>
    <w:rsid w:val="00506C2C"/>
    <w:rsid w:val="0051060B"/>
    <w:rsid w:val="005152AB"/>
    <w:rsid w:val="00521579"/>
    <w:rsid w:val="0052162C"/>
    <w:rsid w:val="00522083"/>
    <w:rsid w:val="005223FC"/>
    <w:rsid w:val="00522EA0"/>
    <w:rsid w:val="005265B4"/>
    <w:rsid w:val="00534FFB"/>
    <w:rsid w:val="00540DA4"/>
    <w:rsid w:val="00545797"/>
    <w:rsid w:val="00546244"/>
    <w:rsid w:val="00546DF6"/>
    <w:rsid w:val="00547625"/>
    <w:rsid w:val="005514C8"/>
    <w:rsid w:val="00552003"/>
    <w:rsid w:val="00553C1A"/>
    <w:rsid w:val="00554AA3"/>
    <w:rsid w:val="00554F20"/>
    <w:rsid w:val="005552A4"/>
    <w:rsid w:val="005602A7"/>
    <w:rsid w:val="00562C92"/>
    <w:rsid w:val="0056632D"/>
    <w:rsid w:val="0056750A"/>
    <w:rsid w:val="005675C1"/>
    <w:rsid w:val="005705C6"/>
    <w:rsid w:val="00570BED"/>
    <w:rsid w:val="00570E19"/>
    <w:rsid w:val="00574298"/>
    <w:rsid w:val="00575268"/>
    <w:rsid w:val="00577A73"/>
    <w:rsid w:val="005801BC"/>
    <w:rsid w:val="005803B4"/>
    <w:rsid w:val="005844DE"/>
    <w:rsid w:val="00585095"/>
    <w:rsid w:val="00585A96"/>
    <w:rsid w:val="00585D8A"/>
    <w:rsid w:val="00585FA5"/>
    <w:rsid w:val="00587B10"/>
    <w:rsid w:val="00590626"/>
    <w:rsid w:val="005908DA"/>
    <w:rsid w:val="005935DA"/>
    <w:rsid w:val="00595DED"/>
    <w:rsid w:val="005A0092"/>
    <w:rsid w:val="005A2715"/>
    <w:rsid w:val="005A2751"/>
    <w:rsid w:val="005A38E5"/>
    <w:rsid w:val="005A629A"/>
    <w:rsid w:val="005B0009"/>
    <w:rsid w:val="005B598E"/>
    <w:rsid w:val="005C1614"/>
    <w:rsid w:val="005C41D1"/>
    <w:rsid w:val="005C7164"/>
    <w:rsid w:val="005D01E9"/>
    <w:rsid w:val="005D0267"/>
    <w:rsid w:val="005D14DD"/>
    <w:rsid w:val="005E0D0D"/>
    <w:rsid w:val="005E3A32"/>
    <w:rsid w:val="005E4CCE"/>
    <w:rsid w:val="005E60F1"/>
    <w:rsid w:val="005F0925"/>
    <w:rsid w:val="005F24E4"/>
    <w:rsid w:val="005F3B69"/>
    <w:rsid w:val="005F439C"/>
    <w:rsid w:val="00602001"/>
    <w:rsid w:val="006050E4"/>
    <w:rsid w:val="00606D9B"/>
    <w:rsid w:val="006122AA"/>
    <w:rsid w:val="00613110"/>
    <w:rsid w:val="0061504B"/>
    <w:rsid w:val="006170BD"/>
    <w:rsid w:val="00621442"/>
    <w:rsid w:val="00621B75"/>
    <w:rsid w:val="00621D20"/>
    <w:rsid w:val="00623050"/>
    <w:rsid w:val="006236B0"/>
    <w:rsid w:val="00623D6C"/>
    <w:rsid w:val="00624587"/>
    <w:rsid w:val="00625A34"/>
    <w:rsid w:val="00631DAE"/>
    <w:rsid w:val="00635C3F"/>
    <w:rsid w:val="00637CF6"/>
    <w:rsid w:val="006406F8"/>
    <w:rsid w:val="00642F43"/>
    <w:rsid w:val="00644D7C"/>
    <w:rsid w:val="00646DB5"/>
    <w:rsid w:val="00647155"/>
    <w:rsid w:val="006519A8"/>
    <w:rsid w:val="00651E0E"/>
    <w:rsid w:val="00652413"/>
    <w:rsid w:val="00652A12"/>
    <w:rsid w:val="0065347B"/>
    <w:rsid w:val="00653874"/>
    <w:rsid w:val="006568AC"/>
    <w:rsid w:val="00662043"/>
    <w:rsid w:val="00666091"/>
    <w:rsid w:val="00666EAE"/>
    <w:rsid w:val="00667963"/>
    <w:rsid w:val="006703AD"/>
    <w:rsid w:val="00670F7C"/>
    <w:rsid w:val="006739B0"/>
    <w:rsid w:val="00675FFE"/>
    <w:rsid w:val="006813A6"/>
    <w:rsid w:val="00682CE0"/>
    <w:rsid w:val="00685843"/>
    <w:rsid w:val="00686CF6"/>
    <w:rsid w:val="0069134B"/>
    <w:rsid w:val="00695B56"/>
    <w:rsid w:val="006A2F17"/>
    <w:rsid w:val="006A42F7"/>
    <w:rsid w:val="006A7346"/>
    <w:rsid w:val="006B03E8"/>
    <w:rsid w:val="006B2076"/>
    <w:rsid w:val="006B255E"/>
    <w:rsid w:val="006B2C78"/>
    <w:rsid w:val="006B3793"/>
    <w:rsid w:val="006B441D"/>
    <w:rsid w:val="006B622E"/>
    <w:rsid w:val="006B6758"/>
    <w:rsid w:val="006B68D3"/>
    <w:rsid w:val="006B7928"/>
    <w:rsid w:val="006C000B"/>
    <w:rsid w:val="006C04B1"/>
    <w:rsid w:val="006C1293"/>
    <w:rsid w:val="006C196F"/>
    <w:rsid w:val="006C2E4F"/>
    <w:rsid w:val="006C5571"/>
    <w:rsid w:val="006C7CD2"/>
    <w:rsid w:val="006D0F0A"/>
    <w:rsid w:val="006D5220"/>
    <w:rsid w:val="006D55B5"/>
    <w:rsid w:val="006D6BD4"/>
    <w:rsid w:val="006E6BFB"/>
    <w:rsid w:val="006E7C84"/>
    <w:rsid w:val="006F02E0"/>
    <w:rsid w:val="006F13FB"/>
    <w:rsid w:val="006F4FC6"/>
    <w:rsid w:val="00706C41"/>
    <w:rsid w:val="007177EE"/>
    <w:rsid w:val="00720970"/>
    <w:rsid w:val="00720B53"/>
    <w:rsid w:val="007235BD"/>
    <w:rsid w:val="0072371C"/>
    <w:rsid w:val="00724535"/>
    <w:rsid w:val="007305D0"/>
    <w:rsid w:val="00733935"/>
    <w:rsid w:val="00733FB8"/>
    <w:rsid w:val="00741073"/>
    <w:rsid w:val="00742F51"/>
    <w:rsid w:val="00743E58"/>
    <w:rsid w:val="00746448"/>
    <w:rsid w:val="007469A3"/>
    <w:rsid w:val="00746F22"/>
    <w:rsid w:val="00751900"/>
    <w:rsid w:val="0075261A"/>
    <w:rsid w:val="00752652"/>
    <w:rsid w:val="0075518F"/>
    <w:rsid w:val="00755C64"/>
    <w:rsid w:val="007577BE"/>
    <w:rsid w:val="0076460C"/>
    <w:rsid w:val="007667EA"/>
    <w:rsid w:val="00770F7E"/>
    <w:rsid w:val="00773234"/>
    <w:rsid w:val="007777D7"/>
    <w:rsid w:val="00777DDC"/>
    <w:rsid w:val="00780C98"/>
    <w:rsid w:val="00783678"/>
    <w:rsid w:val="00783D9D"/>
    <w:rsid w:val="00784A44"/>
    <w:rsid w:val="007855BB"/>
    <w:rsid w:val="00793FD0"/>
    <w:rsid w:val="00794791"/>
    <w:rsid w:val="00797A50"/>
    <w:rsid w:val="007A369C"/>
    <w:rsid w:val="007A4EC5"/>
    <w:rsid w:val="007A532D"/>
    <w:rsid w:val="007A679E"/>
    <w:rsid w:val="007A7E71"/>
    <w:rsid w:val="007B0937"/>
    <w:rsid w:val="007B1BB6"/>
    <w:rsid w:val="007B239D"/>
    <w:rsid w:val="007B2521"/>
    <w:rsid w:val="007B3479"/>
    <w:rsid w:val="007B4F43"/>
    <w:rsid w:val="007B605F"/>
    <w:rsid w:val="007B7563"/>
    <w:rsid w:val="007C1284"/>
    <w:rsid w:val="007C1D8D"/>
    <w:rsid w:val="007C38CB"/>
    <w:rsid w:val="007C5A0D"/>
    <w:rsid w:val="007C5FFC"/>
    <w:rsid w:val="007C7DF9"/>
    <w:rsid w:val="007D099D"/>
    <w:rsid w:val="007D3065"/>
    <w:rsid w:val="007D3148"/>
    <w:rsid w:val="007D36EE"/>
    <w:rsid w:val="007D3A28"/>
    <w:rsid w:val="007D524B"/>
    <w:rsid w:val="007D5A0C"/>
    <w:rsid w:val="007E16B6"/>
    <w:rsid w:val="007E20EB"/>
    <w:rsid w:val="007E23AF"/>
    <w:rsid w:val="007E3D55"/>
    <w:rsid w:val="007E5EF5"/>
    <w:rsid w:val="007E7DD4"/>
    <w:rsid w:val="007F2646"/>
    <w:rsid w:val="007F5CD1"/>
    <w:rsid w:val="008022D8"/>
    <w:rsid w:val="00802476"/>
    <w:rsid w:val="00802A0D"/>
    <w:rsid w:val="008032F1"/>
    <w:rsid w:val="00804136"/>
    <w:rsid w:val="00810DBD"/>
    <w:rsid w:val="008136D7"/>
    <w:rsid w:val="00813B28"/>
    <w:rsid w:val="00820B9D"/>
    <w:rsid w:val="008212D2"/>
    <w:rsid w:val="00821F30"/>
    <w:rsid w:val="00822A30"/>
    <w:rsid w:val="00824357"/>
    <w:rsid w:val="008278CD"/>
    <w:rsid w:val="00827985"/>
    <w:rsid w:val="00827CAB"/>
    <w:rsid w:val="008301D1"/>
    <w:rsid w:val="00830362"/>
    <w:rsid w:val="00834BD1"/>
    <w:rsid w:val="0083658E"/>
    <w:rsid w:val="00840786"/>
    <w:rsid w:val="00841FCC"/>
    <w:rsid w:val="00843962"/>
    <w:rsid w:val="00845D00"/>
    <w:rsid w:val="0084789C"/>
    <w:rsid w:val="00850DB0"/>
    <w:rsid w:val="00851F86"/>
    <w:rsid w:val="00852326"/>
    <w:rsid w:val="00852691"/>
    <w:rsid w:val="00855DA4"/>
    <w:rsid w:val="008610A5"/>
    <w:rsid w:val="00867585"/>
    <w:rsid w:val="00870499"/>
    <w:rsid w:val="00872203"/>
    <w:rsid w:val="0087231C"/>
    <w:rsid w:val="00877C46"/>
    <w:rsid w:val="00881E17"/>
    <w:rsid w:val="008833A3"/>
    <w:rsid w:val="0088448E"/>
    <w:rsid w:val="0088604D"/>
    <w:rsid w:val="0088606B"/>
    <w:rsid w:val="00890DB0"/>
    <w:rsid w:val="00892A3C"/>
    <w:rsid w:val="00896426"/>
    <w:rsid w:val="008A0ED8"/>
    <w:rsid w:val="008A15BF"/>
    <w:rsid w:val="008A2810"/>
    <w:rsid w:val="008A364F"/>
    <w:rsid w:val="008A5024"/>
    <w:rsid w:val="008A59F7"/>
    <w:rsid w:val="008A5AE4"/>
    <w:rsid w:val="008A5C28"/>
    <w:rsid w:val="008A5F51"/>
    <w:rsid w:val="008A7AF5"/>
    <w:rsid w:val="008A7F95"/>
    <w:rsid w:val="008B10A8"/>
    <w:rsid w:val="008B1940"/>
    <w:rsid w:val="008B6AEA"/>
    <w:rsid w:val="008C10EE"/>
    <w:rsid w:val="008C7708"/>
    <w:rsid w:val="008D0D9C"/>
    <w:rsid w:val="008D756A"/>
    <w:rsid w:val="008E2B03"/>
    <w:rsid w:val="008E2B05"/>
    <w:rsid w:val="008E2C4B"/>
    <w:rsid w:val="008E5080"/>
    <w:rsid w:val="008E5642"/>
    <w:rsid w:val="008F2C0E"/>
    <w:rsid w:val="008F45ED"/>
    <w:rsid w:val="008F5460"/>
    <w:rsid w:val="008F771C"/>
    <w:rsid w:val="00900AAA"/>
    <w:rsid w:val="00902077"/>
    <w:rsid w:val="00902650"/>
    <w:rsid w:val="00902D19"/>
    <w:rsid w:val="00903821"/>
    <w:rsid w:val="0090762A"/>
    <w:rsid w:val="00907EEC"/>
    <w:rsid w:val="00911931"/>
    <w:rsid w:val="0091258A"/>
    <w:rsid w:val="00913217"/>
    <w:rsid w:val="0091412B"/>
    <w:rsid w:val="009149BE"/>
    <w:rsid w:val="00915AE2"/>
    <w:rsid w:val="00920C95"/>
    <w:rsid w:val="00923966"/>
    <w:rsid w:val="00927926"/>
    <w:rsid w:val="009340B6"/>
    <w:rsid w:val="00935B1F"/>
    <w:rsid w:val="00935CF9"/>
    <w:rsid w:val="009429BD"/>
    <w:rsid w:val="00943745"/>
    <w:rsid w:val="00943835"/>
    <w:rsid w:val="00946DAE"/>
    <w:rsid w:val="009517DE"/>
    <w:rsid w:val="009544CC"/>
    <w:rsid w:val="00957603"/>
    <w:rsid w:val="00960773"/>
    <w:rsid w:val="00961C25"/>
    <w:rsid w:val="009646CA"/>
    <w:rsid w:val="00966BF5"/>
    <w:rsid w:val="009742EB"/>
    <w:rsid w:val="00975FD0"/>
    <w:rsid w:val="00976B0E"/>
    <w:rsid w:val="00981292"/>
    <w:rsid w:val="00983AE2"/>
    <w:rsid w:val="00985372"/>
    <w:rsid w:val="009866A2"/>
    <w:rsid w:val="009872E5"/>
    <w:rsid w:val="00990D5C"/>
    <w:rsid w:val="009A099D"/>
    <w:rsid w:val="009A0C89"/>
    <w:rsid w:val="009A342D"/>
    <w:rsid w:val="009A37A9"/>
    <w:rsid w:val="009A4870"/>
    <w:rsid w:val="009A576D"/>
    <w:rsid w:val="009B00B8"/>
    <w:rsid w:val="009B0893"/>
    <w:rsid w:val="009B0A85"/>
    <w:rsid w:val="009B61AF"/>
    <w:rsid w:val="009B673B"/>
    <w:rsid w:val="009C1012"/>
    <w:rsid w:val="009C22F2"/>
    <w:rsid w:val="009C505B"/>
    <w:rsid w:val="009D077E"/>
    <w:rsid w:val="009D111B"/>
    <w:rsid w:val="009D28A7"/>
    <w:rsid w:val="009E1C16"/>
    <w:rsid w:val="009E2B61"/>
    <w:rsid w:val="009E2C4A"/>
    <w:rsid w:val="009F3ED1"/>
    <w:rsid w:val="009F4CDA"/>
    <w:rsid w:val="009F580B"/>
    <w:rsid w:val="00A006C6"/>
    <w:rsid w:val="00A1004B"/>
    <w:rsid w:val="00A10160"/>
    <w:rsid w:val="00A10871"/>
    <w:rsid w:val="00A154A9"/>
    <w:rsid w:val="00A20417"/>
    <w:rsid w:val="00A214F6"/>
    <w:rsid w:val="00A22666"/>
    <w:rsid w:val="00A230FB"/>
    <w:rsid w:val="00A23A49"/>
    <w:rsid w:val="00A23A9A"/>
    <w:rsid w:val="00A25F58"/>
    <w:rsid w:val="00A30A36"/>
    <w:rsid w:val="00A31573"/>
    <w:rsid w:val="00A33953"/>
    <w:rsid w:val="00A43385"/>
    <w:rsid w:val="00A4668C"/>
    <w:rsid w:val="00A474AF"/>
    <w:rsid w:val="00A47A8B"/>
    <w:rsid w:val="00A5155D"/>
    <w:rsid w:val="00A531ED"/>
    <w:rsid w:val="00A537E6"/>
    <w:rsid w:val="00A55D47"/>
    <w:rsid w:val="00A56FEA"/>
    <w:rsid w:val="00A57C71"/>
    <w:rsid w:val="00A650FE"/>
    <w:rsid w:val="00A66276"/>
    <w:rsid w:val="00A672B8"/>
    <w:rsid w:val="00A676FB"/>
    <w:rsid w:val="00A70480"/>
    <w:rsid w:val="00A77748"/>
    <w:rsid w:val="00A80AF4"/>
    <w:rsid w:val="00A87169"/>
    <w:rsid w:val="00A87605"/>
    <w:rsid w:val="00A9049B"/>
    <w:rsid w:val="00A918F1"/>
    <w:rsid w:val="00A92929"/>
    <w:rsid w:val="00A93684"/>
    <w:rsid w:val="00A9441C"/>
    <w:rsid w:val="00AA1241"/>
    <w:rsid w:val="00AA2EC8"/>
    <w:rsid w:val="00AA4037"/>
    <w:rsid w:val="00AA45EB"/>
    <w:rsid w:val="00AA7598"/>
    <w:rsid w:val="00AA7F70"/>
    <w:rsid w:val="00AB0B5A"/>
    <w:rsid w:val="00AB1853"/>
    <w:rsid w:val="00AB39EC"/>
    <w:rsid w:val="00AB3B08"/>
    <w:rsid w:val="00AB4C82"/>
    <w:rsid w:val="00AB7288"/>
    <w:rsid w:val="00AB7EC1"/>
    <w:rsid w:val="00AC0705"/>
    <w:rsid w:val="00AC1816"/>
    <w:rsid w:val="00AC18CA"/>
    <w:rsid w:val="00AC1AAC"/>
    <w:rsid w:val="00AC1AE2"/>
    <w:rsid w:val="00AC1E0F"/>
    <w:rsid w:val="00AC3315"/>
    <w:rsid w:val="00AC3CA6"/>
    <w:rsid w:val="00AC4CD1"/>
    <w:rsid w:val="00AC577A"/>
    <w:rsid w:val="00AC57B3"/>
    <w:rsid w:val="00AC6EF1"/>
    <w:rsid w:val="00AD03CD"/>
    <w:rsid w:val="00AD0783"/>
    <w:rsid w:val="00AD587D"/>
    <w:rsid w:val="00AD7DBF"/>
    <w:rsid w:val="00AD7FCE"/>
    <w:rsid w:val="00AE2A06"/>
    <w:rsid w:val="00AE59A3"/>
    <w:rsid w:val="00AE5A69"/>
    <w:rsid w:val="00AF0618"/>
    <w:rsid w:val="00AF3502"/>
    <w:rsid w:val="00AF4677"/>
    <w:rsid w:val="00AF479A"/>
    <w:rsid w:val="00AF575E"/>
    <w:rsid w:val="00AF5D23"/>
    <w:rsid w:val="00AF7816"/>
    <w:rsid w:val="00B0152B"/>
    <w:rsid w:val="00B01E79"/>
    <w:rsid w:val="00B02131"/>
    <w:rsid w:val="00B025FD"/>
    <w:rsid w:val="00B04BCB"/>
    <w:rsid w:val="00B0526E"/>
    <w:rsid w:val="00B101C2"/>
    <w:rsid w:val="00B10F2D"/>
    <w:rsid w:val="00B13643"/>
    <w:rsid w:val="00B1607C"/>
    <w:rsid w:val="00B17F8C"/>
    <w:rsid w:val="00B24DA7"/>
    <w:rsid w:val="00B31882"/>
    <w:rsid w:val="00B31EBF"/>
    <w:rsid w:val="00B33700"/>
    <w:rsid w:val="00B43A2C"/>
    <w:rsid w:val="00B45DF2"/>
    <w:rsid w:val="00B45F9B"/>
    <w:rsid w:val="00B464D4"/>
    <w:rsid w:val="00B46A50"/>
    <w:rsid w:val="00B46EAB"/>
    <w:rsid w:val="00B5180D"/>
    <w:rsid w:val="00B52D79"/>
    <w:rsid w:val="00B52E23"/>
    <w:rsid w:val="00B54328"/>
    <w:rsid w:val="00B544B9"/>
    <w:rsid w:val="00B55CB6"/>
    <w:rsid w:val="00B673BE"/>
    <w:rsid w:val="00B677C9"/>
    <w:rsid w:val="00B708E0"/>
    <w:rsid w:val="00B71C6B"/>
    <w:rsid w:val="00B73651"/>
    <w:rsid w:val="00B73A46"/>
    <w:rsid w:val="00B73BC8"/>
    <w:rsid w:val="00B751DE"/>
    <w:rsid w:val="00B77D2F"/>
    <w:rsid w:val="00B802B3"/>
    <w:rsid w:val="00B92360"/>
    <w:rsid w:val="00B95E3F"/>
    <w:rsid w:val="00BA079A"/>
    <w:rsid w:val="00BA7DEE"/>
    <w:rsid w:val="00BB07CD"/>
    <w:rsid w:val="00BB11E7"/>
    <w:rsid w:val="00BB79B6"/>
    <w:rsid w:val="00BC1123"/>
    <w:rsid w:val="00BC53E8"/>
    <w:rsid w:val="00BD0504"/>
    <w:rsid w:val="00BD56B5"/>
    <w:rsid w:val="00BD5A30"/>
    <w:rsid w:val="00BE1D4B"/>
    <w:rsid w:val="00BE2907"/>
    <w:rsid w:val="00BE2D06"/>
    <w:rsid w:val="00BE40E3"/>
    <w:rsid w:val="00BF0604"/>
    <w:rsid w:val="00BF3B37"/>
    <w:rsid w:val="00BF3D66"/>
    <w:rsid w:val="00BF7287"/>
    <w:rsid w:val="00C055C3"/>
    <w:rsid w:val="00C06DF6"/>
    <w:rsid w:val="00C07CB8"/>
    <w:rsid w:val="00C12DDA"/>
    <w:rsid w:val="00C1348D"/>
    <w:rsid w:val="00C147C9"/>
    <w:rsid w:val="00C14DC6"/>
    <w:rsid w:val="00C15382"/>
    <w:rsid w:val="00C2068C"/>
    <w:rsid w:val="00C20AFA"/>
    <w:rsid w:val="00C2132B"/>
    <w:rsid w:val="00C21753"/>
    <w:rsid w:val="00C23150"/>
    <w:rsid w:val="00C24B3F"/>
    <w:rsid w:val="00C24D3A"/>
    <w:rsid w:val="00C25B9E"/>
    <w:rsid w:val="00C26751"/>
    <w:rsid w:val="00C309BA"/>
    <w:rsid w:val="00C30D00"/>
    <w:rsid w:val="00C33752"/>
    <w:rsid w:val="00C35C5C"/>
    <w:rsid w:val="00C3613D"/>
    <w:rsid w:val="00C40F1E"/>
    <w:rsid w:val="00C41D7D"/>
    <w:rsid w:val="00C42197"/>
    <w:rsid w:val="00C4309E"/>
    <w:rsid w:val="00C452CA"/>
    <w:rsid w:val="00C4631D"/>
    <w:rsid w:val="00C46BCE"/>
    <w:rsid w:val="00C4799E"/>
    <w:rsid w:val="00C52437"/>
    <w:rsid w:val="00C56060"/>
    <w:rsid w:val="00C572C8"/>
    <w:rsid w:val="00C57AB4"/>
    <w:rsid w:val="00C61060"/>
    <w:rsid w:val="00C6176B"/>
    <w:rsid w:val="00C649EB"/>
    <w:rsid w:val="00C661F9"/>
    <w:rsid w:val="00C748EF"/>
    <w:rsid w:val="00C74B38"/>
    <w:rsid w:val="00C75759"/>
    <w:rsid w:val="00C77A01"/>
    <w:rsid w:val="00C8160A"/>
    <w:rsid w:val="00C83638"/>
    <w:rsid w:val="00C846BF"/>
    <w:rsid w:val="00C853FF"/>
    <w:rsid w:val="00C86E93"/>
    <w:rsid w:val="00C903C6"/>
    <w:rsid w:val="00C91415"/>
    <w:rsid w:val="00C929E4"/>
    <w:rsid w:val="00CA563D"/>
    <w:rsid w:val="00CB008D"/>
    <w:rsid w:val="00CB75CA"/>
    <w:rsid w:val="00CC644D"/>
    <w:rsid w:val="00CC6CBC"/>
    <w:rsid w:val="00CD433C"/>
    <w:rsid w:val="00CD45F7"/>
    <w:rsid w:val="00CD4683"/>
    <w:rsid w:val="00CD5A49"/>
    <w:rsid w:val="00CE392C"/>
    <w:rsid w:val="00CE5F56"/>
    <w:rsid w:val="00CF3609"/>
    <w:rsid w:val="00CF66FA"/>
    <w:rsid w:val="00CF7332"/>
    <w:rsid w:val="00D00D33"/>
    <w:rsid w:val="00D01F99"/>
    <w:rsid w:val="00D03C81"/>
    <w:rsid w:val="00D06E61"/>
    <w:rsid w:val="00D14091"/>
    <w:rsid w:val="00D173EC"/>
    <w:rsid w:val="00D1763B"/>
    <w:rsid w:val="00D21AE1"/>
    <w:rsid w:val="00D21B1F"/>
    <w:rsid w:val="00D2794E"/>
    <w:rsid w:val="00D27FD3"/>
    <w:rsid w:val="00D31592"/>
    <w:rsid w:val="00D33418"/>
    <w:rsid w:val="00D34EBE"/>
    <w:rsid w:val="00D353A8"/>
    <w:rsid w:val="00D3614D"/>
    <w:rsid w:val="00D36FBF"/>
    <w:rsid w:val="00D41088"/>
    <w:rsid w:val="00D41D38"/>
    <w:rsid w:val="00D46842"/>
    <w:rsid w:val="00D542A9"/>
    <w:rsid w:val="00D5504F"/>
    <w:rsid w:val="00D567F0"/>
    <w:rsid w:val="00D57451"/>
    <w:rsid w:val="00D60099"/>
    <w:rsid w:val="00D608F0"/>
    <w:rsid w:val="00D62A39"/>
    <w:rsid w:val="00D63199"/>
    <w:rsid w:val="00D67AC5"/>
    <w:rsid w:val="00D72712"/>
    <w:rsid w:val="00D72811"/>
    <w:rsid w:val="00D73FE9"/>
    <w:rsid w:val="00D77584"/>
    <w:rsid w:val="00D81B4C"/>
    <w:rsid w:val="00D8387E"/>
    <w:rsid w:val="00D8389A"/>
    <w:rsid w:val="00D869C3"/>
    <w:rsid w:val="00D87CE7"/>
    <w:rsid w:val="00D87E71"/>
    <w:rsid w:val="00D91071"/>
    <w:rsid w:val="00D91A5E"/>
    <w:rsid w:val="00D932D8"/>
    <w:rsid w:val="00D933C3"/>
    <w:rsid w:val="00D93E7C"/>
    <w:rsid w:val="00D9432F"/>
    <w:rsid w:val="00D95269"/>
    <w:rsid w:val="00D95E71"/>
    <w:rsid w:val="00D96F4A"/>
    <w:rsid w:val="00D9753A"/>
    <w:rsid w:val="00D97F48"/>
    <w:rsid w:val="00DA03D2"/>
    <w:rsid w:val="00DA387A"/>
    <w:rsid w:val="00DA5649"/>
    <w:rsid w:val="00DA6254"/>
    <w:rsid w:val="00DA6C22"/>
    <w:rsid w:val="00DB2072"/>
    <w:rsid w:val="00DB3BDC"/>
    <w:rsid w:val="00DB3E88"/>
    <w:rsid w:val="00DC08CF"/>
    <w:rsid w:val="00DC1C40"/>
    <w:rsid w:val="00DC206B"/>
    <w:rsid w:val="00DD0F43"/>
    <w:rsid w:val="00DD5236"/>
    <w:rsid w:val="00DE0B73"/>
    <w:rsid w:val="00DE30F8"/>
    <w:rsid w:val="00DE4C2C"/>
    <w:rsid w:val="00DE4F6E"/>
    <w:rsid w:val="00DE633C"/>
    <w:rsid w:val="00DF176A"/>
    <w:rsid w:val="00DF2633"/>
    <w:rsid w:val="00DF37A9"/>
    <w:rsid w:val="00DF55C9"/>
    <w:rsid w:val="00DF77A6"/>
    <w:rsid w:val="00DF79F7"/>
    <w:rsid w:val="00E0003C"/>
    <w:rsid w:val="00E0094D"/>
    <w:rsid w:val="00E022A0"/>
    <w:rsid w:val="00E036A1"/>
    <w:rsid w:val="00E03CD8"/>
    <w:rsid w:val="00E0441B"/>
    <w:rsid w:val="00E07AD8"/>
    <w:rsid w:val="00E07E61"/>
    <w:rsid w:val="00E1108E"/>
    <w:rsid w:val="00E14E32"/>
    <w:rsid w:val="00E1706B"/>
    <w:rsid w:val="00E221ED"/>
    <w:rsid w:val="00E248B1"/>
    <w:rsid w:val="00E26BAC"/>
    <w:rsid w:val="00E35934"/>
    <w:rsid w:val="00E367A1"/>
    <w:rsid w:val="00E37780"/>
    <w:rsid w:val="00E42A5E"/>
    <w:rsid w:val="00E43514"/>
    <w:rsid w:val="00E43DB3"/>
    <w:rsid w:val="00E44B61"/>
    <w:rsid w:val="00E514DF"/>
    <w:rsid w:val="00E515C1"/>
    <w:rsid w:val="00E51FDB"/>
    <w:rsid w:val="00E5273B"/>
    <w:rsid w:val="00E5570E"/>
    <w:rsid w:val="00E55B75"/>
    <w:rsid w:val="00E56587"/>
    <w:rsid w:val="00E56DB8"/>
    <w:rsid w:val="00E5777D"/>
    <w:rsid w:val="00E64369"/>
    <w:rsid w:val="00E668D8"/>
    <w:rsid w:val="00E67737"/>
    <w:rsid w:val="00E70E1C"/>
    <w:rsid w:val="00E71067"/>
    <w:rsid w:val="00E71AD6"/>
    <w:rsid w:val="00E80904"/>
    <w:rsid w:val="00E8325F"/>
    <w:rsid w:val="00E848A8"/>
    <w:rsid w:val="00E86102"/>
    <w:rsid w:val="00E8653F"/>
    <w:rsid w:val="00E90FCA"/>
    <w:rsid w:val="00E92D26"/>
    <w:rsid w:val="00EA0D81"/>
    <w:rsid w:val="00EA3FB6"/>
    <w:rsid w:val="00EA5B1B"/>
    <w:rsid w:val="00EB09DC"/>
    <w:rsid w:val="00EB29F5"/>
    <w:rsid w:val="00EB36D4"/>
    <w:rsid w:val="00EB3F49"/>
    <w:rsid w:val="00EB4D41"/>
    <w:rsid w:val="00EB738B"/>
    <w:rsid w:val="00EB7D52"/>
    <w:rsid w:val="00EC072E"/>
    <w:rsid w:val="00EC4421"/>
    <w:rsid w:val="00EC48D3"/>
    <w:rsid w:val="00EC58BC"/>
    <w:rsid w:val="00EC5D5D"/>
    <w:rsid w:val="00EC72D0"/>
    <w:rsid w:val="00ED24D4"/>
    <w:rsid w:val="00ED2ADF"/>
    <w:rsid w:val="00ED2E59"/>
    <w:rsid w:val="00ED54E4"/>
    <w:rsid w:val="00ED5717"/>
    <w:rsid w:val="00EE32B7"/>
    <w:rsid w:val="00EE46C5"/>
    <w:rsid w:val="00EE6596"/>
    <w:rsid w:val="00EF00E3"/>
    <w:rsid w:val="00EF3FDC"/>
    <w:rsid w:val="00EF513E"/>
    <w:rsid w:val="00F0004E"/>
    <w:rsid w:val="00F0035D"/>
    <w:rsid w:val="00F006A3"/>
    <w:rsid w:val="00F00DD3"/>
    <w:rsid w:val="00F15470"/>
    <w:rsid w:val="00F15B16"/>
    <w:rsid w:val="00F15F47"/>
    <w:rsid w:val="00F22746"/>
    <w:rsid w:val="00F24C98"/>
    <w:rsid w:val="00F31420"/>
    <w:rsid w:val="00F32240"/>
    <w:rsid w:val="00F32A43"/>
    <w:rsid w:val="00F336E5"/>
    <w:rsid w:val="00F378A3"/>
    <w:rsid w:val="00F4038B"/>
    <w:rsid w:val="00F41B88"/>
    <w:rsid w:val="00F43555"/>
    <w:rsid w:val="00F4370C"/>
    <w:rsid w:val="00F43D8A"/>
    <w:rsid w:val="00F46FBA"/>
    <w:rsid w:val="00F47A67"/>
    <w:rsid w:val="00F60214"/>
    <w:rsid w:val="00F62010"/>
    <w:rsid w:val="00F6398A"/>
    <w:rsid w:val="00F653DB"/>
    <w:rsid w:val="00F66882"/>
    <w:rsid w:val="00F71C16"/>
    <w:rsid w:val="00F75B23"/>
    <w:rsid w:val="00F77529"/>
    <w:rsid w:val="00F822C3"/>
    <w:rsid w:val="00F85A2A"/>
    <w:rsid w:val="00F85B54"/>
    <w:rsid w:val="00F85F61"/>
    <w:rsid w:val="00F86ACE"/>
    <w:rsid w:val="00F955F3"/>
    <w:rsid w:val="00F96554"/>
    <w:rsid w:val="00F96E55"/>
    <w:rsid w:val="00FA20D7"/>
    <w:rsid w:val="00FA467D"/>
    <w:rsid w:val="00FA5E07"/>
    <w:rsid w:val="00FA6E12"/>
    <w:rsid w:val="00FA7ACA"/>
    <w:rsid w:val="00FB19A1"/>
    <w:rsid w:val="00FB2ED6"/>
    <w:rsid w:val="00FB3A8C"/>
    <w:rsid w:val="00FB61E3"/>
    <w:rsid w:val="00FB6AF6"/>
    <w:rsid w:val="00FB716B"/>
    <w:rsid w:val="00FB73CA"/>
    <w:rsid w:val="00FC35C9"/>
    <w:rsid w:val="00FC48C8"/>
    <w:rsid w:val="00FC4E12"/>
    <w:rsid w:val="00FC53CC"/>
    <w:rsid w:val="00FC5CD8"/>
    <w:rsid w:val="00FC5DEE"/>
    <w:rsid w:val="00FC74E8"/>
    <w:rsid w:val="00FD0DB5"/>
    <w:rsid w:val="00FD3C95"/>
    <w:rsid w:val="00FD466E"/>
    <w:rsid w:val="00FD48C8"/>
    <w:rsid w:val="00FE21AC"/>
    <w:rsid w:val="00FE21FD"/>
    <w:rsid w:val="00FE261C"/>
    <w:rsid w:val="00FE61C3"/>
    <w:rsid w:val="00FF1685"/>
    <w:rsid w:val="00FF2DA2"/>
    <w:rsid w:val="00FF599B"/>
    <w:rsid w:val="00FF6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6F4D13"/>
  <w15:docId w15:val="{84EAB0D8-4E20-4A70-8BDD-DA9F8574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0E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7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Нормальный (таблица)"/>
    <w:basedOn w:val="a"/>
    <w:next w:val="a"/>
    <w:uiPriority w:val="99"/>
    <w:rsid w:val="00477DA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5">
    <w:name w:val="Прижатый влево"/>
    <w:basedOn w:val="a"/>
    <w:next w:val="a"/>
    <w:uiPriority w:val="99"/>
    <w:rsid w:val="00477DA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6">
    <w:name w:val="List Paragraph"/>
    <w:basedOn w:val="a"/>
    <w:uiPriority w:val="34"/>
    <w:qFormat/>
    <w:rsid w:val="00074F37"/>
    <w:pPr>
      <w:ind w:left="720"/>
      <w:contextualSpacing/>
    </w:pPr>
  </w:style>
  <w:style w:type="paragraph" w:customStyle="1" w:styleId="s1">
    <w:name w:val="s_1"/>
    <w:basedOn w:val="a"/>
    <w:uiPriority w:val="99"/>
    <w:rsid w:val="00D73F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uiPriority w:val="99"/>
    <w:rsid w:val="00D73FE9"/>
    <w:rPr>
      <w:rFonts w:cs="Times New Roman"/>
    </w:rPr>
  </w:style>
  <w:style w:type="paragraph" w:customStyle="1" w:styleId="s91">
    <w:name w:val="s_91"/>
    <w:basedOn w:val="a"/>
    <w:uiPriority w:val="99"/>
    <w:rsid w:val="00D73FE9"/>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uiPriority w:val="99"/>
    <w:rsid w:val="00D73FE9"/>
    <w:rPr>
      <w:rFonts w:cs="Times New Roman"/>
      <w:color w:val="0000FF"/>
      <w:u w:val="single"/>
    </w:rPr>
  </w:style>
  <w:style w:type="paragraph" w:customStyle="1" w:styleId="s16">
    <w:name w:val="s_16"/>
    <w:basedOn w:val="a"/>
    <w:uiPriority w:val="99"/>
    <w:rsid w:val="00F336E5"/>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ody Text"/>
    <w:basedOn w:val="a"/>
    <w:link w:val="a9"/>
    <w:uiPriority w:val="99"/>
    <w:rsid w:val="00232BEB"/>
    <w:pPr>
      <w:spacing w:after="120"/>
    </w:pPr>
  </w:style>
  <w:style w:type="character" w:customStyle="1" w:styleId="a9">
    <w:name w:val="Основной текст Знак"/>
    <w:link w:val="a8"/>
    <w:uiPriority w:val="99"/>
    <w:locked/>
    <w:rsid w:val="00232BEB"/>
    <w:rPr>
      <w:rFonts w:ascii="Calibri" w:eastAsia="Times New Roman" w:hAnsi="Calibri" w:cs="Times New Roman"/>
    </w:rPr>
  </w:style>
  <w:style w:type="paragraph" w:styleId="aa">
    <w:name w:val="Normal (Web)"/>
    <w:basedOn w:val="a"/>
    <w:uiPriority w:val="99"/>
    <w:rsid w:val="00232B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D81B4C"/>
    <w:pPr>
      <w:widowControl w:val="0"/>
      <w:autoSpaceDE w:val="0"/>
      <w:autoSpaceDN w:val="0"/>
    </w:pPr>
    <w:rPr>
      <w:rFonts w:eastAsia="Times New Roman" w:cs="Calibri"/>
      <w:sz w:val="22"/>
    </w:rPr>
  </w:style>
  <w:style w:type="character" w:customStyle="1" w:styleId="matches">
    <w:name w:val="matches"/>
    <w:rsid w:val="00D62A39"/>
  </w:style>
  <w:style w:type="paragraph" w:styleId="ab">
    <w:name w:val="Balloon Text"/>
    <w:basedOn w:val="a"/>
    <w:link w:val="ac"/>
    <w:uiPriority w:val="99"/>
    <w:semiHidden/>
    <w:unhideWhenUsed/>
    <w:rsid w:val="005F3B69"/>
    <w:pPr>
      <w:spacing w:after="0" w:line="240" w:lineRule="auto"/>
    </w:pPr>
    <w:rPr>
      <w:rFonts w:ascii="Arial" w:hAnsi="Arial" w:cs="Arial"/>
      <w:sz w:val="18"/>
      <w:szCs w:val="18"/>
    </w:rPr>
  </w:style>
  <w:style w:type="character" w:customStyle="1" w:styleId="ac">
    <w:name w:val="Текст выноски Знак"/>
    <w:link w:val="ab"/>
    <w:uiPriority w:val="99"/>
    <w:semiHidden/>
    <w:rsid w:val="005F3B69"/>
    <w:rPr>
      <w:rFonts w:ascii="Arial" w:hAnsi="Arial" w:cs="Arial"/>
      <w:sz w:val="18"/>
      <w:szCs w:val="18"/>
      <w:lang w:eastAsia="en-US"/>
    </w:rPr>
  </w:style>
  <w:style w:type="character" w:customStyle="1" w:styleId="1">
    <w:name w:val="Неразрешенное упоминание1"/>
    <w:uiPriority w:val="99"/>
    <w:semiHidden/>
    <w:unhideWhenUsed/>
    <w:rsid w:val="00EB36D4"/>
    <w:rPr>
      <w:color w:val="605E5C"/>
      <w:shd w:val="clear" w:color="auto" w:fill="E1DFDD"/>
    </w:rPr>
  </w:style>
  <w:style w:type="character" w:customStyle="1" w:styleId="fill">
    <w:name w:val="fill"/>
    <w:rsid w:val="00613110"/>
  </w:style>
  <w:style w:type="paragraph" w:styleId="ad">
    <w:name w:val="header"/>
    <w:basedOn w:val="a"/>
    <w:link w:val="ae"/>
    <w:uiPriority w:val="99"/>
    <w:unhideWhenUsed/>
    <w:rsid w:val="00B46A5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46A50"/>
    <w:rPr>
      <w:sz w:val="22"/>
      <w:szCs w:val="22"/>
      <w:lang w:eastAsia="en-US"/>
    </w:rPr>
  </w:style>
  <w:style w:type="paragraph" w:styleId="af">
    <w:name w:val="footer"/>
    <w:basedOn w:val="a"/>
    <w:link w:val="af0"/>
    <w:uiPriority w:val="99"/>
    <w:unhideWhenUsed/>
    <w:rsid w:val="00B46A5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46A50"/>
    <w:rPr>
      <w:sz w:val="22"/>
      <w:szCs w:val="22"/>
      <w:lang w:eastAsia="en-US"/>
    </w:rPr>
  </w:style>
  <w:style w:type="character" w:customStyle="1" w:styleId="af1">
    <w:name w:val="Гипертекстовая ссылка"/>
    <w:basedOn w:val="a0"/>
    <w:uiPriority w:val="99"/>
    <w:rsid w:val="00554F20"/>
    <w:rPr>
      <w:color w:val="106BBE"/>
    </w:rPr>
  </w:style>
  <w:style w:type="paragraph" w:styleId="af2">
    <w:name w:val="annotation text"/>
    <w:basedOn w:val="a"/>
    <w:link w:val="af3"/>
    <w:uiPriority w:val="99"/>
    <w:semiHidden/>
    <w:unhideWhenUsed/>
    <w:rsid w:val="000C08A1"/>
    <w:pPr>
      <w:spacing w:line="240" w:lineRule="auto"/>
    </w:pPr>
    <w:rPr>
      <w:sz w:val="20"/>
      <w:szCs w:val="20"/>
    </w:rPr>
  </w:style>
  <w:style w:type="character" w:customStyle="1" w:styleId="af3">
    <w:name w:val="Текст примечания Знак"/>
    <w:basedOn w:val="a0"/>
    <w:link w:val="af2"/>
    <w:uiPriority w:val="99"/>
    <w:semiHidden/>
    <w:rsid w:val="000C08A1"/>
    <w:rPr>
      <w:lang w:eastAsia="en-US"/>
    </w:rPr>
  </w:style>
  <w:style w:type="character" w:styleId="af4">
    <w:name w:val="annotation reference"/>
    <w:basedOn w:val="a0"/>
    <w:uiPriority w:val="99"/>
    <w:semiHidden/>
    <w:unhideWhenUsed/>
    <w:rsid w:val="000C08A1"/>
    <w:rPr>
      <w:sz w:val="16"/>
      <w:szCs w:val="16"/>
    </w:rPr>
  </w:style>
  <w:style w:type="paragraph" w:customStyle="1" w:styleId="Standard">
    <w:name w:val="Standard"/>
    <w:rsid w:val="00575268"/>
    <w:pPr>
      <w:suppressAutoHyphens/>
      <w:autoSpaceDN w:val="0"/>
    </w:pPr>
    <w:rPr>
      <w:rFonts w:ascii="Liberation Serif" w:eastAsia="SimSun" w:hAnsi="Liberation Serif" w:cs="Mangal"/>
      <w:kern w:val="3"/>
      <w:sz w:val="24"/>
      <w:szCs w:val="24"/>
      <w:lang w:val="en-US" w:eastAsia="zh-CN" w:bidi="hi-IN"/>
    </w:rPr>
  </w:style>
  <w:style w:type="paragraph" w:styleId="af5">
    <w:name w:val="annotation subject"/>
    <w:basedOn w:val="af2"/>
    <w:next w:val="af2"/>
    <w:link w:val="af6"/>
    <w:uiPriority w:val="99"/>
    <w:semiHidden/>
    <w:unhideWhenUsed/>
    <w:rsid w:val="00C61060"/>
    <w:rPr>
      <w:b/>
      <w:bCs/>
    </w:rPr>
  </w:style>
  <w:style w:type="character" w:customStyle="1" w:styleId="af6">
    <w:name w:val="Тема примечания Знак"/>
    <w:basedOn w:val="af3"/>
    <w:link w:val="af5"/>
    <w:uiPriority w:val="99"/>
    <w:semiHidden/>
    <w:rsid w:val="00C61060"/>
    <w:rPr>
      <w:b/>
      <w:bCs/>
      <w:lang w:eastAsia="en-US"/>
    </w:rPr>
  </w:style>
  <w:style w:type="table" w:customStyle="1" w:styleId="10">
    <w:name w:val="Сетка таблицы1"/>
    <w:basedOn w:val="a1"/>
    <w:next w:val="a3"/>
    <w:uiPriority w:val="59"/>
    <w:rsid w:val="00382D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4C62FF"/>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
    <w:name w:val="b"/>
    <w:basedOn w:val="a0"/>
    <w:rsid w:val="003C7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31609">
      <w:bodyDiv w:val="1"/>
      <w:marLeft w:val="0"/>
      <w:marRight w:val="0"/>
      <w:marTop w:val="0"/>
      <w:marBottom w:val="0"/>
      <w:divBdr>
        <w:top w:val="none" w:sz="0" w:space="0" w:color="auto"/>
        <w:left w:val="none" w:sz="0" w:space="0" w:color="auto"/>
        <w:bottom w:val="none" w:sz="0" w:space="0" w:color="auto"/>
        <w:right w:val="none" w:sz="0" w:space="0" w:color="auto"/>
      </w:divBdr>
    </w:div>
    <w:div w:id="186649371">
      <w:bodyDiv w:val="1"/>
      <w:marLeft w:val="0"/>
      <w:marRight w:val="0"/>
      <w:marTop w:val="0"/>
      <w:marBottom w:val="0"/>
      <w:divBdr>
        <w:top w:val="none" w:sz="0" w:space="0" w:color="auto"/>
        <w:left w:val="none" w:sz="0" w:space="0" w:color="auto"/>
        <w:bottom w:val="none" w:sz="0" w:space="0" w:color="auto"/>
        <w:right w:val="none" w:sz="0" w:space="0" w:color="auto"/>
      </w:divBdr>
    </w:div>
    <w:div w:id="222568427">
      <w:bodyDiv w:val="1"/>
      <w:marLeft w:val="0"/>
      <w:marRight w:val="0"/>
      <w:marTop w:val="0"/>
      <w:marBottom w:val="0"/>
      <w:divBdr>
        <w:top w:val="none" w:sz="0" w:space="0" w:color="auto"/>
        <w:left w:val="none" w:sz="0" w:space="0" w:color="auto"/>
        <w:bottom w:val="none" w:sz="0" w:space="0" w:color="auto"/>
        <w:right w:val="none" w:sz="0" w:space="0" w:color="auto"/>
      </w:divBdr>
    </w:div>
    <w:div w:id="222643196">
      <w:bodyDiv w:val="1"/>
      <w:marLeft w:val="0"/>
      <w:marRight w:val="0"/>
      <w:marTop w:val="0"/>
      <w:marBottom w:val="0"/>
      <w:divBdr>
        <w:top w:val="none" w:sz="0" w:space="0" w:color="auto"/>
        <w:left w:val="none" w:sz="0" w:space="0" w:color="auto"/>
        <w:bottom w:val="none" w:sz="0" w:space="0" w:color="auto"/>
        <w:right w:val="none" w:sz="0" w:space="0" w:color="auto"/>
      </w:divBdr>
      <w:divsChild>
        <w:div w:id="1643580921">
          <w:marLeft w:val="60"/>
          <w:marRight w:val="60"/>
          <w:marTop w:val="100"/>
          <w:marBottom w:val="100"/>
          <w:divBdr>
            <w:top w:val="none" w:sz="0" w:space="0" w:color="auto"/>
            <w:left w:val="none" w:sz="0" w:space="0" w:color="auto"/>
            <w:bottom w:val="none" w:sz="0" w:space="0" w:color="auto"/>
            <w:right w:val="none" w:sz="0" w:space="0" w:color="auto"/>
          </w:divBdr>
        </w:div>
        <w:div w:id="160317455">
          <w:marLeft w:val="60"/>
          <w:marRight w:val="60"/>
          <w:marTop w:val="100"/>
          <w:marBottom w:val="100"/>
          <w:divBdr>
            <w:top w:val="none" w:sz="0" w:space="0" w:color="auto"/>
            <w:left w:val="none" w:sz="0" w:space="0" w:color="auto"/>
            <w:bottom w:val="none" w:sz="0" w:space="0" w:color="auto"/>
            <w:right w:val="none" w:sz="0" w:space="0" w:color="auto"/>
          </w:divBdr>
        </w:div>
        <w:div w:id="529412760">
          <w:marLeft w:val="60"/>
          <w:marRight w:val="60"/>
          <w:marTop w:val="100"/>
          <w:marBottom w:val="100"/>
          <w:divBdr>
            <w:top w:val="none" w:sz="0" w:space="0" w:color="auto"/>
            <w:left w:val="none" w:sz="0" w:space="0" w:color="auto"/>
            <w:bottom w:val="none" w:sz="0" w:space="0" w:color="auto"/>
            <w:right w:val="none" w:sz="0" w:space="0" w:color="auto"/>
          </w:divBdr>
        </w:div>
        <w:div w:id="2090693564">
          <w:marLeft w:val="60"/>
          <w:marRight w:val="60"/>
          <w:marTop w:val="100"/>
          <w:marBottom w:val="100"/>
          <w:divBdr>
            <w:top w:val="none" w:sz="0" w:space="0" w:color="auto"/>
            <w:left w:val="none" w:sz="0" w:space="0" w:color="auto"/>
            <w:bottom w:val="none" w:sz="0" w:space="0" w:color="auto"/>
            <w:right w:val="none" w:sz="0" w:space="0" w:color="auto"/>
          </w:divBdr>
        </w:div>
        <w:div w:id="252665631">
          <w:marLeft w:val="60"/>
          <w:marRight w:val="60"/>
          <w:marTop w:val="100"/>
          <w:marBottom w:val="100"/>
          <w:divBdr>
            <w:top w:val="none" w:sz="0" w:space="0" w:color="auto"/>
            <w:left w:val="none" w:sz="0" w:space="0" w:color="auto"/>
            <w:bottom w:val="none" w:sz="0" w:space="0" w:color="auto"/>
            <w:right w:val="none" w:sz="0" w:space="0" w:color="auto"/>
          </w:divBdr>
        </w:div>
        <w:div w:id="1251043947">
          <w:marLeft w:val="60"/>
          <w:marRight w:val="60"/>
          <w:marTop w:val="100"/>
          <w:marBottom w:val="100"/>
          <w:divBdr>
            <w:top w:val="none" w:sz="0" w:space="0" w:color="auto"/>
            <w:left w:val="none" w:sz="0" w:space="0" w:color="auto"/>
            <w:bottom w:val="none" w:sz="0" w:space="0" w:color="auto"/>
            <w:right w:val="none" w:sz="0" w:space="0" w:color="auto"/>
          </w:divBdr>
        </w:div>
        <w:div w:id="1140685172">
          <w:marLeft w:val="60"/>
          <w:marRight w:val="60"/>
          <w:marTop w:val="100"/>
          <w:marBottom w:val="100"/>
          <w:divBdr>
            <w:top w:val="none" w:sz="0" w:space="0" w:color="auto"/>
            <w:left w:val="none" w:sz="0" w:space="0" w:color="auto"/>
            <w:bottom w:val="none" w:sz="0" w:space="0" w:color="auto"/>
            <w:right w:val="none" w:sz="0" w:space="0" w:color="auto"/>
          </w:divBdr>
        </w:div>
        <w:div w:id="202716901">
          <w:marLeft w:val="60"/>
          <w:marRight w:val="60"/>
          <w:marTop w:val="100"/>
          <w:marBottom w:val="100"/>
          <w:divBdr>
            <w:top w:val="none" w:sz="0" w:space="0" w:color="auto"/>
            <w:left w:val="none" w:sz="0" w:space="0" w:color="auto"/>
            <w:bottom w:val="none" w:sz="0" w:space="0" w:color="auto"/>
            <w:right w:val="none" w:sz="0" w:space="0" w:color="auto"/>
          </w:divBdr>
        </w:div>
        <w:div w:id="1625379692">
          <w:marLeft w:val="60"/>
          <w:marRight w:val="60"/>
          <w:marTop w:val="100"/>
          <w:marBottom w:val="100"/>
          <w:divBdr>
            <w:top w:val="none" w:sz="0" w:space="0" w:color="auto"/>
            <w:left w:val="none" w:sz="0" w:space="0" w:color="auto"/>
            <w:bottom w:val="none" w:sz="0" w:space="0" w:color="auto"/>
            <w:right w:val="none" w:sz="0" w:space="0" w:color="auto"/>
          </w:divBdr>
          <w:divsChild>
            <w:div w:id="2101825484">
              <w:marLeft w:val="0"/>
              <w:marRight w:val="0"/>
              <w:marTop w:val="0"/>
              <w:marBottom w:val="0"/>
              <w:divBdr>
                <w:top w:val="none" w:sz="0" w:space="0" w:color="auto"/>
                <w:left w:val="none" w:sz="0" w:space="0" w:color="auto"/>
                <w:bottom w:val="none" w:sz="0" w:space="0" w:color="auto"/>
                <w:right w:val="none" w:sz="0" w:space="0" w:color="auto"/>
              </w:divBdr>
            </w:div>
          </w:divsChild>
        </w:div>
        <w:div w:id="1779324589">
          <w:marLeft w:val="60"/>
          <w:marRight w:val="60"/>
          <w:marTop w:val="100"/>
          <w:marBottom w:val="100"/>
          <w:divBdr>
            <w:top w:val="none" w:sz="0" w:space="0" w:color="auto"/>
            <w:left w:val="none" w:sz="0" w:space="0" w:color="auto"/>
            <w:bottom w:val="none" w:sz="0" w:space="0" w:color="auto"/>
            <w:right w:val="none" w:sz="0" w:space="0" w:color="auto"/>
          </w:divBdr>
        </w:div>
        <w:div w:id="1150975991">
          <w:marLeft w:val="60"/>
          <w:marRight w:val="60"/>
          <w:marTop w:val="100"/>
          <w:marBottom w:val="100"/>
          <w:divBdr>
            <w:top w:val="none" w:sz="0" w:space="0" w:color="auto"/>
            <w:left w:val="none" w:sz="0" w:space="0" w:color="auto"/>
            <w:bottom w:val="none" w:sz="0" w:space="0" w:color="auto"/>
            <w:right w:val="none" w:sz="0" w:space="0" w:color="auto"/>
          </w:divBdr>
        </w:div>
        <w:div w:id="717365349">
          <w:marLeft w:val="60"/>
          <w:marRight w:val="60"/>
          <w:marTop w:val="100"/>
          <w:marBottom w:val="100"/>
          <w:divBdr>
            <w:top w:val="none" w:sz="0" w:space="0" w:color="auto"/>
            <w:left w:val="none" w:sz="0" w:space="0" w:color="auto"/>
            <w:bottom w:val="none" w:sz="0" w:space="0" w:color="auto"/>
            <w:right w:val="none" w:sz="0" w:space="0" w:color="auto"/>
          </w:divBdr>
          <w:divsChild>
            <w:div w:id="1161503781">
              <w:marLeft w:val="0"/>
              <w:marRight w:val="0"/>
              <w:marTop w:val="0"/>
              <w:marBottom w:val="0"/>
              <w:divBdr>
                <w:top w:val="none" w:sz="0" w:space="0" w:color="auto"/>
                <w:left w:val="none" w:sz="0" w:space="0" w:color="auto"/>
                <w:bottom w:val="none" w:sz="0" w:space="0" w:color="auto"/>
                <w:right w:val="none" w:sz="0" w:space="0" w:color="auto"/>
              </w:divBdr>
            </w:div>
          </w:divsChild>
        </w:div>
        <w:div w:id="1153376197">
          <w:marLeft w:val="60"/>
          <w:marRight w:val="60"/>
          <w:marTop w:val="100"/>
          <w:marBottom w:val="100"/>
          <w:divBdr>
            <w:top w:val="none" w:sz="0" w:space="0" w:color="auto"/>
            <w:left w:val="none" w:sz="0" w:space="0" w:color="auto"/>
            <w:bottom w:val="none" w:sz="0" w:space="0" w:color="auto"/>
            <w:right w:val="none" w:sz="0" w:space="0" w:color="auto"/>
          </w:divBdr>
        </w:div>
        <w:div w:id="1293100986">
          <w:marLeft w:val="60"/>
          <w:marRight w:val="60"/>
          <w:marTop w:val="100"/>
          <w:marBottom w:val="100"/>
          <w:divBdr>
            <w:top w:val="none" w:sz="0" w:space="0" w:color="auto"/>
            <w:left w:val="none" w:sz="0" w:space="0" w:color="auto"/>
            <w:bottom w:val="none" w:sz="0" w:space="0" w:color="auto"/>
            <w:right w:val="none" w:sz="0" w:space="0" w:color="auto"/>
          </w:divBdr>
        </w:div>
        <w:div w:id="1231842894">
          <w:marLeft w:val="60"/>
          <w:marRight w:val="60"/>
          <w:marTop w:val="100"/>
          <w:marBottom w:val="100"/>
          <w:divBdr>
            <w:top w:val="none" w:sz="0" w:space="0" w:color="auto"/>
            <w:left w:val="none" w:sz="0" w:space="0" w:color="auto"/>
            <w:bottom w:val="none" w:sz="0" w:space="0" w:color="auto"/>
            <w:right w:val="none" w:sz="0" w:space="0" w:color="auto"/>
          </w:divBdr>
          <w:divsChild>
            <w:div w:id="510533129">
              <w:marLeft w:val="0"/>
              <w:marRight w:val="0"/>
              <w:marTop w:val="0"/>
              <w:marBottom w:val="0"/>
              <w:divBdr>
                <w:top w:val="none" w:sz="0" w:space="0" w:color="auto"/>
                <w:left w:val="none" w:sz="0" w:space="0" w:color="auto"/>
                <w:bottom w:val="none" w:sz="0" w:space="0" w:color="auto"/>
                <w:right w:val="none" w:sz="0" w:space="0" w:color="auto"/>
              </w:divBdr>
            </w:div>
          </w:divsChild>
        </w:div>
        <w:div w:id="1417439445">
          <w:marLeft w:val="60"/>
          <w:marRight w:val="60"/>
          <w:marTop w:val="100"/>
          <w:marBottom w:val="100"/>
          <w:divBdr>
            <w:top w:val="none" w:sz="0" w:space="0" w:color="auto"/>
            <w:left w:val="none" w:sz="0" w:space="0" w:color="auto"/>
            <w:bottom w:val="none" w:sz="0" w:space="0" w:color="auto"/>
            <w:right w:val="none" w:sz="0" w:space="0" w:color="auto"/>
          </w:divBdr>
        </w:div>
        <w:div w:id="1460101342">
          <w:marLeft w:val="60"/>
          <w:marRight w:val="60"/>
          <w:marTop w:val="100"/>
          <w:marBottom w:val="100"/>
          <w:divBdr>
            <w:top w:val="none" w:sz="0" w:space="0" w:color="auto"/>
            <w:left w:val="none" w:sz="0" w:space="0" w:color="auto"/>
            <w:bottom w:val="none" w:sz="0" w:space="0" w:color="auto"/>
            <w:right w:val="none" w:sz="0" w:space="0" w:color="auto"/>
          </w:divBdr>
        </w:div>
        <w:div w:id="1920746219">
          <w:marLeft w:val="60"/>
          <w:marRight w:val="60"/>
          <w:marTop w:val="100"/>
          <w:marBottom w:val="100"/>
          <w:divBdr>
            <w:top w:val="none" w:sz="0" w:space="0" w:color="auto"/>
            <w:left w:val="none" w:sz="0" w:space="0" w:color="auto"/>
            <w:bottom w:val="none" w:sz="0" w:space="0" w:color="auto"/>
            <w:right w:val="none" w:sz="0" w:space="0" w:color="auto"/>
          </w:divBdr>
          <w:divsChild>
            <w:div w:id="1364751768">
              <w:marLeft w:val="0"/>
              <w:marRight w:val="0"/>
              <w:marTop w:val="0"/>
              <w:marBottom w:val="0"/>
              <w:divBdr>
                <w:top w:val="none" w:sz="0" w:space="0" w:color="auto"/>
                <w:left w:val="none" w:sz="0" w:space="0" w:color="auto"/>
                <w:bottom w:val="none" w:sz="0" w:space="0" w:color="auto"/>
                <w:right w:val="none" w:sz="0" w:space="0" w:color="auto"/>
              </w:divBdr>
            </w:div>
          </w:divsChild>
        </w:div>
        <w:div w:id="1056974576">
          <w:marLeft w:val="60"/>
          <w:marRight w:val="60"/>
          <w:marTop w:val="100"/>
          <w:marBottom w:val="100"/>
          <w:divBdr>
            <w:top w:val="none" w:sz="0" w:space="0" w:color="auto"/>
            <w:left w:val="none" w:sz="0" w:space="0" w:color="auto"/>
            <w:bottom w:val="none" w:sz="0" w:space="0" w:color="auto"/>
            <w:right w:val="none" w:sz="0" w:space="0" w:color="auto"/>
          </w:divBdr>
        </w:div>
        <w:div w:id="1803234161">
          <w:marLeft w:val="60"/>
          <w:marRight w:val="60"/>
          <w:marTop w:val="100"/>
          <w:marBottom w:val="100"/>
          <w:divBdr>
            <w:top w:val="none" w:sz="0" w:space="0" w:color="auto"/>
            <w:left w:val="none" w:sz="0" w:space="0" w:color="auto"/>
            <w:bottom w:val="none" w:sz="0" w:space="0" w:color="auto"/>
            <w:right w:val="none" w:sz="0" w:space="0" w:color="auto"/>
          </w:divBdr>
        </w:div>
        <w:div w:id="1615406664">
          <w:marLeft w:val="60"/>
          <w:marRight w:val="60"/>
          <w:marTop w:val="100"/>
          <w:marBottom w:val="100"/>
          <w:divBdr>
            <w:top w:val="none" w:sz="0" w:space="0" w:color="auto"/>
            <w:left w:val="none" w:sz="0" w:space="0" w:color="auto"/>
            <w:bottom w:val="none" w:sz="0" w:space="0" w:color="auto"/>
            <w:right w:val="none" w:sz="0" w:space="0" w:color="auto"/>
          </w:divBdr>
          <w:divsChild>
            <w:div w:id="655501521">
              <w:marLeft w:val="0"/>
              <w:marRight w:val="0"/>
              <w:marTop w:val="0"/>
              <w:marBottom w:val="0"/>
              <w:divBdr>
                <w:top w:val="none" w:sz="0" w:space="0" w:color="auto"/>
                <w:left w:val="none" w:sz="0" w:space="0" w:color="auto"/>
                <w:bottom w:val="none" w:sz="0" w:space="0" w:color="auto"/>
                <w:right w:val="none" w:sz="0" w:space="0" w:color="auto"/>
              </w:divBdr>
            </w:div>
          </w:divsChild>
        </w:div>
        <w:div w:id="742339022">
          <w:marLeft w:val="60"/>
          <w:marRight w:val="60"/>
          <w:marTop w:val="100"/>
          <w:marBottom w:val="100"/>
          <w:divBdr>
            <w:top w:val="none" w:sz="0" w:space="0" w:color="auto"/>
            <w:left w:val="none" w:sz="0" w:space="0" w:color="auto"/>
            <w:bottom w:val="none" w:sz="0" w:space="0" w:color="auto"/>
            <w:right w:val="none" w:sz="0" w:space="0" w:color="auto"/>
          </w:divBdr>
        </w:div>
        <w:div w:id="837158041">
          <w:marLeft w:val="60"/>
          <w:marRight w:val="60"/>
          <w:marTop w:val="100"/>
          <w:marBottom w:val="100"/>
          <w:divBdr>
            <w:top w:val="none" w:sz="0" w:space="0" w:color="auto"/>
            <w:left w:val="none" w:sz="0" w:space="0" w:color="auto"/>
            <w:bottom w:val="none" w:sz="0" w:space="0" w:color="auto"/>
            <w:right w:val="none" w:sz="0" w:space="0" w:color="auto"/>
          </w:divBdr>
        </w:div>
        <w:div w:id="586310804">
          <w:marLeft w:val="60"/>
          <w:marRight w:val="60"/>
          <w:marTop w:val="100"/>
          <w:marBottom w:val="100"/>
          <w:divBdr>
            <w:top w:val="none" w:sz="0" w:space="0" w:color="auto"/>
            <w:left w:val="none" w:sz="0" w:space="0" w:color="auto"/>
            <w:bottom w:val="none" w:sz="0" w:space="0" w:color="auto"/>
            <w:right w:val="none" w:sz="0" w:space="0" w:color="auto"/>
          </w:divBdr>
          <w:divsChild>
            <w:div w:id="1750737383">
              <w:marLeft w:val="0"/>
              <w:marRight w:val="0"/>
              <w:marTop w:val="0"/>
              <w:marBottom w:val="0"/>
              <w:divBdr>
                <w:top w:val="none" w:sz="0" w:space="0" w:color="auto"/>
                <w:left w:val="none" w:sz="0" w:space="0" w:color="auto"/>
                <w:bottom w:val="none" w:sz="0" w:space="0" w:color="auto"/>
                <w:right w:val="none" w:sz="0" w:space="0" w:color="auto"/>
              </w:divBdr>
            </w:div>
          </w:divsChild>
        </w:div>
        <w:div w:id="803814112">
          <w:marLeft w:val="60"/>
          <w:marRight w:val="60"/>
          <w:marTop w:val="100"/>
          <w:marBottom w:val="100"/>
          <w:divBdr>
            <w:top w:val="none" w:sz="0" w:space="0" w:color="auto"/>
            <w:left w:val="none" w:sz="0" w:space="0" w:color="auto"/>
            <w:bottom w:val="none" w:sz="0" w:space="0" w:color="auto"/>
            <w:right w:val="none" w:sz="0" w:space="0" w:color="auto"/>
          </w:divBdr>
        </w:div>
        <w:div w:id="1311132660">
          <w:marLeft w:val="60"/>
          <w:marRight w:val="60"/>
          <w:marTop w:val="100"/>
          <w:marBottom w:val="100"/>
          <w:divBdr>
            <w:top w:val="none" w:sz="0" w:space="0" w:color="auto"/>
            <w:left w:val="none" w:sz="0" w:space="0" w:color="auto"/>
            <w:bottom w:val="none" w:sz="0" w:space="0" w:color="auto"/>
            <w:right w:val="none" w:sz="0" w:space="0" w:color="auto"/>
          </w:divBdr>
        </w:div>
        <w:div w:id="643395475">
          <w:marLeft w:val="60"/>
          <w:marRight w:val="60"/>
          <w:marTop w:val="100"/>
          <w:marBottom w:val="100"/>
          <w:divBdr>
            <w:top w:val="none" w:sz="0" w:space="0" w:color="auto"/>
            <w:left w:val="none" w:sz="0" w:space="0" w:color="auto"/>
            <w:bottom w:val="none" w:sz="0" w:space="0" w:color="auto"/>
            <w:right w:val="none" w:sz="0" w:space="0" w:color="auto"/>
          </w:divBdr>
          <w:divsChild>
            <w:div w:id="2036224403">
              <w:marLeft w:val="0"/>
              <w:marRight w:val="0"/>
              <w:marTop w:val="0"/>
              <w:marBottom w:val="0"/>
              <w:divBdr>
                <w:top w:val="none" w:sz="0" w:space="0" w:color="auto"/>
                <w:left w:val="none" w:sz="0" w:space="0" w:color="auto"/>
                <w:bottom w:val="none" w:sz="0" w:space="0" w:color="auto"/>
                <w:right w:val="none" w:sz="0" w:space="0" w:color="auto"/>
              </w:divBdr>
            </w:div>
          </w:divsChild>
        </w:div>
        <w:div w:id="71515775">
          <w:marLeft w:val="60"/>
          <w:marRight w:val="60"/>
          <w:marTop w:val="100"/>
          <w:marBottom w:val="100"/>
          <w:divBdr>
            <w:top w:val="none" w:sz="0" w:space="0" w:color="auto"/>
            <w:left w:val="none" w:sz="0" w:space="0" w:color="auto"/>
            <w:bottom w:val="none" w:sz="0" w:space="0" w:color="auto"/>
            <w:right w:val="none" w:sz="0" w:space="0" w:color="auto"/>
          </w:divBdr>
        </w:div>
        <w:div w:id="977685413">
          <w:marLeft w:val="60"/>
          <w:marRight w:val="60"/>
          <w:marTop w:val="100"/>
          <w:marBottom w:val="100"/>
          <w:divBdr>
            <w:top w:val="none" w:sz="0" w:space="0" w:color="auto"/>
            <w:left w:val="none" w:sz="0" w:space="0" w:color="auto"/>
            <w:bottom w:val="none" w:sz="0" w:space="0" w:color="auto"/>
            <w:right w:val="none" w:sz="0" w:space="0" w:color="auto"/>
          </w:divBdr>
        </w:div>
        <w:div w:id="522284922">
          <w:marLeft w:val="60"/>
          <w:marRight w:val="60"/>
          <w:marTop w:val="100"/>
          <w:marBottom w:val="100"/>
          <w:divBdr>
            <w:top w:val="none" w:sz="0" w:space="0" w:color="auto"/>
            <w:left w:val="none" w:sz="0" w:space="0" w:color="auto"/>
            <w:bottom w:val="none" w:sz="0" w:space="0" w:color="auto"/>
            <w:right w:val="none" w:sz="0" w:space="0" w:color="auto"/>
          </w:divBdr>
          <w:divsChild>
            <w:div w:id="652180696">
              <w:marLeft w:val="0"/>
              <w:marRight w:val="0"/>
              <w:marTop w:val="0"/>
              <w:marBottom w:val="0"/>
              <w:divBdr>
                <w:top w:val="none" w:sz="0" w:space="0" w:color="auto"/>
                <w:left w:val="none" w:sz="0" w:space="0" w:color="auto"/>
                <w:bottom w:val="none" w:sz="0" w:space="0" w:color="auto"/>
                <w:right w:val="none" w:sz="0" w:space="0" w:color="auto"/>
              </w:divBdr>
            </w:div>
          </w:divsChild>
        </w:div>
        <w:div w:id="878788017">
          <w:marLeft w:val="60"/>
          <w:marRight w:val="60"/>
          <w:marTop w:val="100"/>
          <w:marBottom w:val="100"/>
          <w:divBdr>
            <w:top w:val="none" w:sz="0" w:space="0" w:color="auto"/>
            <w:left w:val="none" w:sz="0" w:space="0" w:color="auto"/>
            <w:bottom w:val="none" w:sz="0" w:space="0" w:color="auto"/>
            <w:right w:val="none" w:sz="0" w:space="0" w:color="auto"/>
          </w:divBdr>
        </w:div>
        <w:div w:id="985745522">
          <w:marLeft w:val="60"/>
          <w:marRight w:val="60"/>
          <w:marTop w:val="100"/>
          <w:marBottom w:val="100"/>
          <w:divBdr>
            <w:top w:val="none" w:sz="0" w:space="0" w:color="auto"/>
            <w:left w:val="none" w:sz="0" w:space="0" w:color="auto"/>
            <w:bottom w:val="none" w:sz="0" w:space="0" w:color="auto"/>
            <w:right w:val="none" w:sz="0" w:space="0" w:color="auto"/>
          </w:divBdr>
        </w:div>
        <w:div w:id="1177765302">
          <w:marLeft w:val="60"/>
          <w:marRight w:val="60"/>
          <w:marTop w:val="100"/>
          <w:marBottom w:val="100"/>
          <w:divBdr>
            <w:top w:val="none" w:sz="0" w:space="0" w:color="auto"/>
            <w:left w:val="none" w:sz="0" w:space="0" w:color="auto"/>
            <w:bottom w:val="none" w:sz="0" w:space="0" w:color="auto"/>
            <w:right w:val="none" w:sz="0" w:space="0" w:color="auto"/>
          </w:divBdr>
          <w:divsChild>
            <w:div w:id="1490555900">
              <w:marLeft w:val="0"/>
              <w:marRight w:val="0"/>
              <w:marTop w:val="0"/>
              <w:marBottom w:val="0"/>
              <w:divBdr>
                <w:top w:val="none" w:sz="0" w:space="0" w:color="auto"/>
                <w:left w:val="none" w:sz="0" w:space="0" w:color="auto"/>
                <w:bottom w:val="none" w:sz="0" w:space="0" w:color="auto"/>
                <w:right w:val="none" w:sz="0" w:space="0" w:color="auto"/>
              </w:divBdr>
            </w:div>
          </w:divsChild>
        </w:div>
        <w:div w:id="1818103980">
          <w:marLeft w:val="60"/>
          <w:marRight w:val="60"/>
          <w:marTop w:val="100"/>
          <w:marBottom w:val="100"/>
          <w:divBdr>
            <w:top w:val="none" w:sz="0" w:space="0" w:color="auto"/>
            <w:left w:val="none" w:sz="0" w:space="0" w:color="auto"/>
            <w:bottom w:val="none" w:sz="0" w:space="0" w:color="auto"/>
            <w:right w:val="none" w:sz="0" w:space="0" w:color="auto"/>
          </w:divBdr>
        </w:div>
        <w:div w:id="827789974">
          <w:marLeft w:val="60"/>
          <w:marRight w:val="60"/>
          <w:marTop w:val="100"/>
          <w:marBottom w:val="100"/>
          <w:divBdr>
            <w:top w:val="none" w:sz="0" w:space="0" w:color="auto"/>
            <w:left w:val="none" w:sz="0" w:space="0" w:color="auto"/>
            <w:bottom w:val="none" w:sz="0" w:space="0" w:color="auto"/>
            <w:right w:val="none" w:sz="0" w:space="0" w:color="auto"/>
          </w:divBdr>
        </w:div>
        <w:div w:id="2004701086">
          <w:marLeft w:val="60"/>
          <w:marRight w:val="60"/>
          <w:marTop w:val="100"/>
          <w:marBottom w:val="100"/>
          <w:divBdr>
            <w:top w:val="none" w:sz="0" w:space="0" w:color="auto"/>
            <w:left w:val="none" w:sz="0" w:space="0" w:color="auto"/>
            <w:bottom w:val="none" w:sz="0" w:space="0" w:color="auto"/>
            <w:right w:val="none" w:sz="0" w:space="0" w:color="auto"/>
          </w:divBdr>
          <w:divsChild>
            <w:div w:id="484858389">
              <w:marLeft w:val="0"/>
              <w:marRight w:val="0"/>
              <w:marTop w:val="0"/>
              <w:marBottom w:val="0"/>
              <w:divBdr>
                <w:top w:val="none" w:sz="0" w:space="0" w:color="auto"/>
                <w:left w:val="none" w:sz="0" w:space="0" w:color="auto"/>
                <w:bottom w:val="none" w:sz="0" w:space="0" w:color="auto"/>
                <w:right w:val="none" w:sz="0" w:space="0" w:color="auto"/>
              </w:divBdr>
            </w:div>
          </w:divsChild>
        </w:div>
        <w:div w:id="2145845850">
          <w:marLeft w:val="60"/>
          <w:marRight w:val="60"/>
          <w:marTop w:val="100"/>
          <w:marBottom w:val="100"/>
          <w:divBdr>
            <w:top w:val="none" w:sz="0" w:space="0" w:color="auto"/>
            <w:left w:val="none" w:sz="0" w:space="0" w:color="auto"/>
            <w:bottom w:val="none" w:sz="0" w:space="0" w:color="auto"/>
            <w:right w:val="none" w:sz="0" w:space="0" w:color="auto"/>
          </w:divBdr>
        </w:div>
        <w:div w:id="1211386093">
          <w:marLeft w:val="60"/>
          <w:marRight w:val="60"/>
          <w:marTop w:val="100"/>
          <w:marBottom w:val="100"/>
          <w:divBdr>
            <w:top w:val="none" w:sz="0" w:space="0" w:color="auto"/>
            <w:left w:val="none" w:sz="0" w:space="0" w:color="auto"/>
            <w:bottom w:val="none" w:sz="0" w:space="0" w:color="auto"/>
            <w:right w:val="none" w:sz="0" w:space="0" w:color="auto"/>
          </w:divBdr>
        </w:div>
        <w:div w:id="1624844098">
          <w:marLeft w:val="60"/>
          <w:marRight w:val="60"/>
          <w:marTop w:val="100"/>
          <w:marBottom w:val="100"/>
          <w:divBdr>
            <w:top w:val="none" w:sz="0" w:space="0" w:color="auto"/>
            <w:left w:val="none" w:sz="0" w:space="0" w:color="auto"/>
            <w:bottom w:val="none" w:sz="0" w:space="0" w:color="auto"/>
            <w:right w:val="none" w:sz="0" w:space="0" w:color="auto"/>
          </w:divBdr>
          <w:divsChild>
            <w:div w:id="1557660945">
              <w:marLeft w:val="0"/>
              <w:marRight w:val="0"/>
              <w:marTop w:val="0"/>
              <w:marBottom w:val="0"/>
              <w:divBdr>
                <w:top w:val="none" w:sz="0" w:space="0" w:color="auto"/>
                <w:left w:val="none" w:sz="0" w:space="0" w:color="auto"/>
                <w:bottom w:val="none" w:sz="0" w:space="0" w:color="auto"/>
                <w:right w:val="none" w:sz="0" w:space="0" w:color="auto"/>
              </w:divBdr>
            </w:div>
          </w:divsChild>
        </w:div>
        <w:div w:id="736169583">
          <w:marLeft w:val="60"/>
          <w:marRight w:val="60"/>
          <w:marTop w:val="100"/>
          <w:marBottom w:val="100"/>
          <w:divBdr>
            <w:top w:val="none" w:sz="0" w:space="0" w:color="auto"/>
            <w:left w:val="none" w:sz="0" w:space="0" w:color="auto"/>
            <w:bottom w:val="none" w:sz="0" w:space="0" w:color="auto"/>
            <w:right w:val="none" w:sz="0" w:space="0" w:color="auto"/>
          </w:divBdr>
        </w:div>
        <w:div w:id="1448574885">
          <w:marLeft w:val="60"/>
          <w:marRight w:val="60"/>
          <w:marTop w:val="100"/>
          <w:marBottom w:val="100"/>
          <w:divBdr>
            <w:top w:val="none" w:sz="0" w:space="0" w:color="auto"/>
            <w:left w:val="none" w:sz="0" w:space="0" w:color="auto"/>
            <w:bottom w:val="none" w:sz="0" w:space="0" w:color="auto"/>
            <w:right w:val="none" w:sz="0" w:space="0" w:color="auto"/>
          </w:divBdr>
        </w:div>
        <w:div w:id="278341244">
          <w:marLeft w:val="60"/>
          <w:marRight w:val="60"/>
          <w:marTop w:val="100"/>
          <w:marBottom w:val="100"/>
          <w:divBdr>
            <w:top w:val="none" w:sz="0" w:space="0" w:color="auto"/>
            <w:left w:val="none" w:sz="0" w:space="0" w:color="auto"/>
            <w:bottom w:val="none" w:sz="0" w:space="0" w:color="auto"/>
            <w:right w:val="none" w:sz="0" w:space="0" w:color="auto"/>
          </w:divBdr>
          <w:divsChild>
            <w:div w:id="446824875">
              <w:marLeft w:val="0"/>
              <w:marRight w:val="0"/>
              <w:marTop w:val="0"/>
              <w:marBottom w:val="0"/>
              <w:divBdr>
                <w:top w:val="none" w:sz="0" w:space="0" w:color="auto"/>
                <w:left w:val="none" w:sz="0" w:space="0" w:color="auto"/>
                <w:bottom w:val="none" w:sz="0" w:space="0" w:color="auto"/>
                <w:right w:val="none" w:sz="0" w:space="0" w:color="auto"/>
              </w:divBdr>
            </w:div>
          </w:divsChild>
        </w:div>
        <w:div w:id="1921795319">
          <w:marLeft w:val="60"/>
          <w:marRight w:val="60"/>
          <w:marTop w:val="100"/>
          <w:marBottom w:val="100"/>
          <w:divBdr>
            <w:top w:val="none" w:sz="0" w:space="0" w:color="auto"/>
            <w:left w:val="none" w:sz="0" w:space="0" w:color="auto"/>
            <w:bottom w:val="none" w:sz="0" w:space="0" w:color="auto"/>
            <w:right w:val="none" w:sz="0" w:space="0" w:color="auto"/>
          </w:divBdr>
        </w:div>
        <w:div w:id="1243488680">
          <w:marLeft w:val="60"/>
          <w:marRight w:val="60"/>
          <w:marTop w:val="100"/>
          <w:marBottom w:val="100"/>
          <w:divBdr>
            <w:top w:val="none" w:sz="0" w:space="0" w:color="auto"/>
            <w:left w:val="none" w:sz="0" w:space="0" w:color="auto"/>
            <w:bottom w:val="none" w:sz="0" w:space="0" w:color="auto"/>
            <w:right w:val="none" w:sz="0" w:space="0" w:color="auto"/>
          </w:divBdr>
        </w:div>
        <w:div w:id="1825313987">
          <w:marLeft w:val="60"/>
          <w:marRight w:val="60"/>
          <w:marTop w:val="100"/>
          <w:marBottom w:val="100"/>
          <w:divBdr>
            <w:top w:val="none" w:sz="0" w:space="0" w:color="auto"/>
            <w:left w:val="none" w:sz="0" w:space="0" w:color="auto"/>
            <w:bottom w:val="none" w:sz="0" w:space="0" w:color="auto"/>
            <w:right w:val="none" w:sz="0" w:space="0" w:color="auto"/>
          </w:divBdr>
          <w:divsChild>
            <w:div w:id="1270966495">
              <w:marLeft w:val="0"/>
              <w:marRight w:val="0"/>
              <w:marTop w:val="0"/>
              <w:marBottom w:val="0"/>
              <w:divBdr>
                <w:top w:val="none" w:sz="0" w:space="0" w:color="auto"/>
                <w:left w:val="none" w:sz="0" w:space="0" w:color="auto"/>
                <w:bottom w:val="none" w:sz="0" w:space="0" w:color="auto"/>
                <w:right w:val="none" w:sz="0" w:space="0" w:color="auto"/>
              </w:divBdr>
            </w:div>
          </w:divsChild>
        </w:div>
        <w:div w:id="413674489">
          <w:marLeft w:val="60"/>
          <w:marRight w:val="60"/>
          <w:marTop w:val="100"/>
          <w:marBottom w:val="100"/>
          <w:divBdr>
            <w:top w:val="none" w:sz="0" w:space="0" w:color="auto"/>
            <w:left w:val="none" w:sz="0" w:space="0" w:color="auto"/>
            <w:bottom w:val="none" w:sz="0" w:space="0" w:color="auto"/>
            <w:right w:val="none" w:sz="0" w:space="0" w:color="auto"/>
          </w:divBdr>
        </w:div>
        <w:div w:id="397091859">
          <w:marLeft w:val="60"/>
          <w:marRight w:val="60"/>
          <w:marTop w:val="100"/>
          <w:marBottom w:val="100"/>
          <w:divBdr>
            <w:top w:val="none" w:sz="0" w:space="0" w:color="auto"/>
            <w:left w:val="none" w:sz="0" w:space="0" w:color="auto"/>
            <w:bottom w:val="none" w:sz="0" w:space="0" w:color="auto"/>
            <w:right w:val="none" w:sz="0" w:space="0" w:color="auto"/>
          </w:divBdr>
        </w:div>
        <w:div w:id="420298077">
          <w:marLeft w:val="60"/>
          <w:marRight w:val="60"/>
          <w:marTop w:val="100"/>
          <w:marBottom w:val="100"/>
          <w:divBdr>
            <w:top w:val="none" w:sz="0" w:space="0" w:color="auto"/>
            <w:left w:val="none" w:sz="0" w:space="0" w:color="auto"/>
            <w:bottom w:val="none" w:sz="0" w:space="0" w:color="auto"/>
            <w:right w:val="none" w:sz="0" w:space="0" w:color="auto"/>
          </w:divBdr>
          <w:divsChild>
            <w:div w:id="42796580">
              <w:marLeft w:val="0"/>
              <w:marRight w:val="0"/>
              <w:marTop w:val="0"/>
              <w:marBottom w:val="0"/>
              <w:divBdr>
                <w:top w:val="none" w:sz="0" w:space="0" w:color="auto"/>
                <w:left w:val="none" w:sz="0" w:space="0" w:color="auto"/>
                <w:bottom w:val="none" w:sz="0" w:space="0" w:color="auto"/>
                <w:right w:val="none" w:sz="0" w:space="0" w:color="auto"/>
              </w:divBdr>
            </w:div>
          </w:divsChild>
        </w:div>
        <w:div w:id="1015838087">
          <w:marLeft w:val="60"/>
          <w:marRight w:val="60"/>
          <w:marTop w:val="100"/>
          <w:marBottom w:val="100"/>
          <w:divBdr>
            <w:top w:val="none" w:sz="0" w:space="0" w:color="auto"/>
            <w:left w:val="none" w:sz="0" w:space="0" w:color="auto"/>
            <w:bottom w:val="none" w:sz="0" w:space="0" w:color="auto"/>
            <w:right w:val="none" w:sz="0" w:space="0" w:color="auto"/>
          </w:divBdr>
        </w:div>
        <w:div w:id="1991010929">
          <w:marLeft w:val="60"/>
          <w:marRight w:val="60"/>
          <w:marTop w:val="100"/>
          <w:marBottom w:val="100"/>
          <w:divBdr>
            <w:top w:val="none" w:sz="0" w:space="0" w:color="auto"/>
            <w:left w:val="none" w:sz="0" w:space="0" w:color="auto"/>
            <w:bottom w:val="none" w:sz="0" w:space="0" w:color="auto"/>
            <w:right w:val="none" w:sz="0" w:space="0" w:color="auto"/>
          </w:divBdr>
        </w:div>
        <w:div w:id="1740404162">
          <w:marLeft w:val="60"/>
          <w:marRight w:val="60"/>
          <w:marTop w:val="100"/>
          <w:marBottom w:val="100"/>
          <w:divBdr>
            <w:top w:val="none" w:sz="0" w:space="0" w:color="auto"/>
            <w:left w:val="none" w:sz="0" w:space="0" w:color="auto"/>
            <w:bottom w:val="none" w:sz="0" w:space="0" w:color="auto"/>
            <w:right w:val="none" w:sz="0" w:space="0" w:color="auto"/>
          </w:divBdr>
          <w:divsChild>
            <w:div w:id="677075366">
              <w:marLeft w:val="0"/>
              <w:marRight w:val="0"/>
              <w:marTop w:val="0"/>
              <w:marBottom w:val="0"/>
              <w:divBdr>
                <w:top w:val="none" w:sz="0" w:space="0" w:color="auto"/>
                <w:left w:val="none" w:sz="0" w:space="0" w:color="auto"/>
                <w:bottom w:val="none" w:sz="0" w:space="0" w:color="auto"/>
                <w:right w:val="none" w:sz="0" w:space="0" w:color="auto"/>
              </w:divBdr>
            </w:div>
          </w:divsChild>
        </w:div>
        <w:div w:id="940186444">
          <w:marLeft w:val="60"/>
          <w:marRight w:val="60"/>
          <w:marTop w:val="100"/>
          <w:marBottom w:val="100"/>
          <w:divBdr>
            <w:top w:val="none" w:sz="0" w:space="0" w:color="auto"/>
            <w:left w:val="none" w:sz="0" w:space="0" w:color="auto"/>
            <w:bottom w:val="none" w:sz="0" w:space="0" w:color="auto"/>
            <w:right w:val="none" w:sz="0" w:space="0" w:color="auto"/>
          </w:divBdr>
        </w:div>
        <w:div w:id="972952353">
          <w:marLeft w:val="60"/>
          <w:marRight w:val="60"/>
          <w:marTop w:val="100"/>
          <w:marBottom w:val="100"/>
          <w:divBdr>
            <w:top w:val="none" w:sz="0" w:space="0" w:color="auto"/>
            <w:left w:val="none" w:sz="0" w:space="0" w:color="auto"/>
            <w:bottom w:val="none" w:sz="0" w:space="0" w:color="auto"/>
            <w:right w:val="none" w:sz="0" w:space="0" w:color="auto"/>
          </w:divBdr>
        </w:div>
        <w:div w:id="1061713967">
          <w:marLeft w:val="60"/>
          <w:marRight w:val="60"/>
          <w:marTop w:val="100"/>
          <w:marBottom w:val="100"/>
          <w:divBdr>
            <w:top w:val="none" w:sz="0" w:space="0" w:color="auto"/>
            <w:left w:val="none" w:sz="0" w:space="0" w:color="auto"/>
            <w:bottom w:val="none" w:sz="0" w:space="0" w:color="auto"/>
            <w:right w:val="none" w:sz="0" w:space="0" w:color="auto"/>
          </w:divBdr>
          <w:divsChild>
            <w:div w:id="1521120563">
              <w:marLeft w:val="0"/>
              <w:marRight w:val="0"/>
              <w:marTop w:val="0"/>
              <w:marBottom w:val="0"/>
              <w:divBdr>
                <w:top w:val="none" w:sz="0" w:space="0" w:color="auto"/>
                <w:left w:val="none" w:sz="0" w:space="0" w:color="auto"/>
                <w:bottom w:val="none" w:sz="0" w:space="0" w:color="auto"/>
                <w:right w:val="none" w:sz="0" w:space="0" w:color="auto"/>
              </w:divBdr>
            </w:div>
          </w:divsChild>
        </w:div>
        <w:div w:id="1435051462">
          <w:marLeft w:val="60"/>
          <w:marRight w:val="60"/>
          <w:marTop w:val="100"/>
          <w:marBottom w:val="100"/>
          <w:divBdr>
            <w:top w:val="none" w:sz="0" w:space="0" w:color="auto"/>
            <w:left w:val="none" w:sz="0" w:space="0" w:color="auto"/>
            <w:bottom w:val="none" w:sz="0" w:space="0" w:color="auto"/>
            <w:right w:val="none" w:sz="0" w:space="0" w:color="auto"/>
          </w:divBdr>
        </w:div>
        <w:div w:id="823935819">
          <w:marLeft w:val="60"/>
          <w:marRight w:val="60"/>
          <w:marTop w:val="100"/>
          <w:marBottom w:val="100"/>
          <w:divBdr>
            <w:top w:val="none" w:sz="0" w:space="0" w:color="auto"/>
            <w:left w:val="none" w:sz="0" w:space="0" w:color="auto"/>
            <w:bottom w:val="none" w:sz="0" w:space="0" w:color="auto"/>
            <w:right w:val="none" w:sz="0" w:space="0" w:color="auto"/>
          </w:divBdr>
        </w:div>
        <w:div w:id="1097019158">
          <w:marLeft w:val="60"/>
          <w:marRight w:val="60"/>
          <w:marTop w:val="100"/>
          <w:marBottom w:val="100"/>
          <w:divBdr>
            <w:top w:val="none" w:sz="0" w:space="0" w:color="auto"/>
            <w:left w:val="none" w:sz="0" w:space="0" w:color="auto"/>
            <w:bottom w:val="none" w:sz="0" w:space="0" w:color="auto"/>
            <w:right w:val="none" w:sz="0" w:space="0" w:color="auto"/>
          </w:divBdr>
          <w:divsChild>
            <w:div w:id="739329407">
              <w:marLeft w:val="0"/>
              <w:marRight w:val="0"/>
              <w:marTop w:val="0"/>
              <w:marBottom w:val="0"/>
              <w:divBdr>
                <w:top w:val="none" w:sz="0" w:space="0" w:color="auto"/>
                <w:left w:val="none" w:sz="0" w:space="0" w:color="auto"/>
                <w:bottom w:val="none" w:sz="0" w:space="0" w:color="auto"/>
                <w:right w:val="none" w:sz="0" w:space="0" w:color="auto"/>
              </w:divBdr>
            </w:div>
          </w:divsChild>
        </w:div>
        <w:div w:id="1797680956">
          <w:marLeft w:val="60"/>
          <w:marRight w:val="60"/>
          <w:marTop w:val="100"/>
          <w:marBottom w:val="100"/>
          <w:divBdr>
            <w:top w:val="none" w:sz="0" w:space="0" w:color="auto"/>
            <w:left w:val="none" w:sz="0" w:space="0" w:color="auto"/>
            <w:bottom w:val="none" w:sz="0" w:space="0" w:color="auto"/>
            <w:right w:val="none" w:sz="0" w:space="0" w:color="auto"/>
          </w:divBdr>
        </w:div>
        <w:div w:id="1922981179">
          <w:marLeft w:val="60"/>
          <w:marRight w:val="60"/>
          <w:marTop w:val="100"/>
          <w:marBottom w:val="100"/>
          <w:divBdr>
            <w:top w:val="none" w:sz="0" w:space="0" w:color="auto"/>
            <w:left w:val="none" w:sz="0" w:space="0" w:color="auto"/>
            <w:bottom w:val="none" w:sz="0" w:space="0" w:color="auto"/>
            <w:right w:val="none" w:sz="0" w:space="0" w:color="auto"/>
          </w:divBdr>
        </w:div>
        <w:div w:id="890118216">
          <w:marLeft w:val="60"/>
          <w:marRight w:val="60"/>
          <w:marTop w:val="100"/>
          <w:marBottom w:val="100"/>
          <w:divBdr>
            <w:top w:val="none" w:sz="0" w:space="0" w:color="auto"/>
            <w:left w:val="none" w:sz="0" w:space="0" w:color="auto"/>
            <w:bottom w:val="none" w:sz="0" w:space="0" w:color="auto"/>
            <w:right w:val="none" w:sz="0" w:space="0" w:color="auto"/>
          </w:divBdr>
          <w:divsChild>
            <w:div w:id="1344475986">
              <w:marLeft w:val="0"/>
              <w:marRight w:val="0"/>
              <w:marTop w:val="0"/>
              <w:marBottom w:val="0"/>
              <w:divBdr>
                <w:top w:val="none" w:sz="0" w:space="0" w:color="auto"/>
                <w:left w:val="none" w:sz="0" w:space="0" w:color="auto"/>
                <w:bottom w:val="none" w:sz="0" w:space="0" w:color="auto"/>
                <w:right w:val="none" w:sz="0" w:space="0" w:color="auto"/>
              </w:divBdr>
            </w:div>
          </w:divsChild>
        </w:div>
        <w:div w:id="185481017">
          <w:marLeft w:val="60"/>
          <w:marRight w:val="60"/>
          <w:marTop w:val="100"/>
          <w:marBottom w:val="100"/>
          <w:divBdr>
            <w:top w:val="none" w:sz="0" w:space="0" w:color="auto"/>
            <w:left w:val="none" w:sz="0" w:space="0" w:color="auto"/>
            <w:bottom w:val="none" w:sz="0" w:space="0" w:color="auto"/>
            <w:right w:val="none" w:sz="0" w:space="0" w:color="auto"/>
          </w:divBdr>
        </w:div>
        <w:div w:id="622930472">
          <w:marLeft w:val="60"/>
          <w:marRight w:val="60"/>
          <w:marTop w:val="100"/>
          <w:marBottom w:val="100"/>
          <w:divBdr>
            <w:top w:val="none" w:sz="0" w:space="0" w:color="auto"/>
            <w:left w:val="none" w:sz="0" w:space="0" w:color="auto"/>
            <w:bottom w:val="none" w:sz="0" w:space="0" w:color="auto"/>
            <w:right w:val="none" w:sz="0" w:space="0" w:color="auto"/>
          </w:divBdr>
        </w:div>
        <w:div w:id="1156460682">
          <w:marLeft w:val="60"/>
          <w:marRight w:val="60"/>
          <w:marTop w:val="100"/>
          <w:marBottom w:val="100"/>
          <w:divBdr>
            <w:top w:val="none" w:sz="0" w:space="0" w:color="auto"/>
            <w:left w:val="none" w:sz="0" w:space="0" w:color="auto"/>
            <w:bottom w:val="none" w:sz="0" w:space="0" w:color="auto"/>
            <w:right w:val="none" w:sz="0" w:space="0" w:color="auto"/>
          </w:divBdr>
          <w:divsChild>
            <w:div w:id="1207793020">
              <w:marLeft w:val="0"/>
              <w:marRight w:val="0"/>
              <w:marTop w:val="0"/>
              <w:marBottom w:val="0"/>
              <w:divBdr>
                <w:top w:val="none" w:sz="0" w:space="0" w:color="auto"/>
                <w:left w:val="none" w:sz="0" w:space="0" w:color="auto"/>
                <w:bottom w:val="none" w:sz="0" w:space="0" w:color="auto"/>
                <w:right w:val="none" w:sz="0" w:space="0" w:color="auto"/>
              </w:divBdr>
            </w:div>
          </w:divsChild>
        </w:div>
        <w:div w:id="965309600">
          <w:marLeft w:val="60"/>
          <w:marRight w:val="60"/>
          <w:marTop w:val="100"/>
          <w:marBottom w:val="100"/>
          <w:divBdr>
            <w:top w:val="none" w:sz="0" w:space="0" w:color="auto"/>
            <w:left w:val="none" w:sz="0" w:space="0" w:color="auto"/>
            <w:bottom w:val="none" w:sz="0" w:space="0" w:color="auto"/>
            <w:right w:val="none" w:sz="0" w:space="0" w:color="auto"/>
          </w:divBdr>
        </w:div>
        <w:div w:id="1507675579">
          <w:marLeft w:val="60"/>
          <w:marRight w:val="60"/>
          <w:marTop w:val="100"/>
          <w:marBottom w:val="100"/>
          <w:divBdr>
            <w:top w:val="none" w:sz="0" w:space="0" w:color="auto"/>
            <w:left w:val="none" w:sz="0" w:space="0" w:color="auto"/>
            <w:bottom w:val="none" w:sz="0" w:space="0" w:color="auto"/>
            <w:right w:val="none" w:sz="0" w:space="0" w:color="auto"/>
          </w:divBdr>
        </w:div>
        <w:div w:id="1652372386">
          <w:marLeft w:val="60"/>
          <w:marRight w:val="60"/>
          <w:marTop w:val="100"/>
          <w:marBottom w:val="100"/>
          <w:divBdr>
            <w:top w:val="none" w:sz="0" w:space="0" w:color="auto"/>
            <w:left w:val="none" w:sz="0" w:space="0" w:color="auto"/>
            <w:bottom w:val="none" w:sz="0" w:space="0" w:color="auto"/>
            <w:right w:val="none" w:sz="0" w:space="0" w:color="auto"/>
          </w:divBdr>
          <w:divsChild>
            <w:div w:id="601644234">
              <w:marLeft w:val="0"/>
              <w:marRight w:val="0"/>
              <w:marTop w:val="0"/>
              <w:marBottom w:val="0"/>
              <w:divBdr>
                <w:top w:val="none" w:sz="0" w:space="0" w:color="auto"/>
                <w:left w:val="none" w:sz="0" w:space="0" w:color="auto"/>
                <w:bottom w:val="none" w:sz="0" w:space="0" w:color="auto"/>
                <w:right w:val="none" w:sz="0" w:space="0" w:color="auto"/>
              </w:divBdr>
            </w:div>
          </w:divsChild>
        </w:div>
        <w:div w:id="1435710477">
          <w:marLeft w:val="60"/>
          <w:marRight w:val="60"/>
          <w:marTop w:val="100"/>
          <w:marBottom w:val="100"/>
          <w:divBdr>
            <w:top w:val="none" w:sz="0" w:space="0" w:color="auto"/>
            <w:left w:val="none" w:sz="0" w:space="0" w:color="auto"/>
            <w:bottom w:val="none" w:sz="0" w:space="0" w:color="auto"/>
            <w:right w:val="none" w:sz="0" w:space="0" w:color="auto"/>
          </w:divBdr>
        </w:div>
        <w:div w:id="2086492944">
          <w:marLeft w:val="60"/>
          <w:marRight w:val="60"/>
          <w:marTop w:val="100"/>
          <w:marBottom w:val="100"/>
          <w:divBdr>
            <w:top w:val="none" w:sz="0" w:space="0" w:color="auto"/>
            <w:left w:val="none" w:sz="0" w:space="0" w:color="auto"/>
            <w:bottom w:val="none" w:sz="0" w:space="0" w:color="auto"/>
            <w:right w:val="none" w:sz="0" w:space="0" w:color="auto"/>
          </w:divBdr>
        </w:div>
        <w:div w:id="581795725">
          <w:marLeft w:val="60"/>
          <w:marRight w:val="60"/>
          <w:marTop w:val="100"/>
          <w:marBottom w:val="100"/>
          <w:divBdr>
            <w:top w:val="none" w:sz="0" w:space="0" w:color="auto"/>
            <w:left w:val="none" w:sz="0" w:space="0" w:color="auto"/>
            <w:bottom w:val="none" w:sz="0" w:space="0" w:color="auto"/>
            <w:right w:val="none" w:sz="0" w:space="0" w:color="auto"/>
          </w:divBdr>
          <w:divsChild>
            <w:div w:id="102071018">
              <w:marLeft w:val="0"/>
              <w:marRight w:val="0"/>
              <w:marTop w:val="0"/>
              <w:marBottom w:val="0"/>
              <w:divBdr>
                <w:top w:val="none" w:sz="0" w:space="0" w:color="auto"/>
                <w:left w:val="none" w:sz="0" w:space="0" w:color="auto"/>
                <w:bottom w:val="none" w:sz="0" w:space="0" w:color="auto"/>
                <w:right w:val="none" w:sz="0" w:space="0" w:color="auto"/>
              </w:divBdr>
            </w:div>
          </w:divsChild>
        </w:div>
        <w:div w:id="1951627140">
          <w:marLeft w:val="60"/>
          <w:marRight w:val="60"/>
          <w:marTop w:val="100"/>
          <w:marBottom w:val="100"/>
          <w:divBdr>
            <w:top w:val="none" w:sz="0" w:space="0" w:color="auto"/>
            <w:left w:val="none" w:sz="0" w:space="0" w:color="auto"/>
            <w:bottom w:val="none" w:sz="0" w:space="0" w:color="auto"/>
            <w:right w:val="none" w:sz="0" w:space="0" w:color="auto"/>
          </w:divBdr>
        </w:div>
        <w:div w:id="1047602272">
          <w:marLeft w:val="60"/>
          <w:marRight w:val="60"/>
          <w:marTop w:val="100"/>
          <w:marBottom w:val="100"/>
          <w:divBdr>
            <w:top w:val="none" w:sz="0" w:space="0" w:color="auto"/>
            <w:left w:val="none" w:sz="0" w:space="0" w:color="auto"/>
            <w:bottom w:val="none" w:sz="0" w:space="0" w:color="auto"/>
            <w:right w:val="none" w:sz="0" w:space="0" w:color="auto"/>
          </w:divBdr>
        </w:div>
        <w:div w:id="2125466771">
          <w:marLeft w:val="60"/>
          <w:marRight w:val="60"/>
          <w:marTop w:val="100"/>
          <w:marBottom w:val="100"/>
          <w:divBdr>
            <w:top w:val="none" w:sz="0" w:space="0" w:color="auto"/>
            <w:left w:val="none" w:sz="0" w:space="0" w:color="auto"/>
            <w:bottom w:val="none" w:sz="0" w:space="0" w:color="auto"/>
            <w:right w:val="none" w:sz="0" w:space="0" w:color="auto"/>
          </w:divBdr>
          <w:divsChild>
            <w:div w:id="2128327">
              <w:marLeft w:val="0"/>
              <w:marRight w:val="0"/>
              <w:marTop w:val="0"/>
              <w:marBottom w:val="0"/>
              <w:divBdr>
                <w:top w:val="none" w:sz="0" w:space="0" w:color="auto"/>
                <w:left w:val="none" w:sz="0" w:space="0" w:color="auto"/>
                <w:bottom w:val="none" w:sz="0" w:space="0" w:color="auto"/>
                <w:right w:val="none" w:sz="0" w:space="0" w:color="auto"/>
              </w:divBdr>
            </w:div>
          </w:divsChild>
        </w:div>
        <w:div w:id="2006546893">
          <w:marLeft w:val="60"/>
          <w:marRight w:val="60"/>
          <w:marTop w:val="100"/>
          <w:marBottom w:val="100"/>
          <w:divBdr>
            <w:top w:val="none" w:sz="0" w:space="0" w:color="auto"/>
            <w:left w:val="none" w:sz="0" w:space="0" w:color="auto"/>
            <w:bottom w:val="none" w:sz="0" w:space="0" w:color="auto"/>
            <w:right w:val="none" w:sz="0" w:space="0" w:color="auto"/>
          </w:divBdr>
        </w:div>
        <w:div w:id="1408190101">
          <w:marLeft w:val="60"/>
          <w:marRight w:val="60"/>
          <w:marTop w:val="100"/>
          <w:marBottom w:val="100"/>
          <w:divBdr>
            <w:top w:val="none" w:sz="0" w:space="0" w:color="auto"/>
            <w:left w:val="none" w:sz="0" w:space="0" w:color="auto"/>
            <w:bottom w:val="none" w:sz="0" w:space="0" w:color="auto"/>
            <w:right w:val="none" w:sz="0" w:space="0" w:color="auto"/>
          </w:divBdr>
        </w:div>
        <w:div w:id="718818521">
          <w:marLeft w:val="60"/>
          <w:marRight w:val="60"/>
          <w:marTop w:val="100"/>
          <w:marBottom w:val="100"/>
          <w:divBdr>
            <w:top w:val="none" w:sz="0" w:space="0" w:color="auto"/>
            <w:left w:val="none" w:sz="0" w:space="0" w:color="auto"/>
            <w:bottom w:val="none" w:sz="0" w:space="0" w:color="auto"/>
            <w:right w:val="none" w:sz="0" w:space="0" w:color="auto"/>
          </w:divBdr>
          <w:divsChild>
            <w:div w:id="1662659364">
              <w:marLeft w:val="0"/>
              <w:marRight w:val="0"/>
              <w:marTop w:val="0"/>
              <w:marBottom w:val="0"/>
              <w:divBdr>
                <w:top w:val="none" w:sz="0" w:space="0" w:color="auto"/>
                <w:left w:val="none" w:sz="0" w:space="0" w:color="auto"/>
                <w:bottom w:val="none" w:sz="0" w:space="0" w:color="auto"/>
                <w:right w:val="none" w:sz="0" w:space="0" w:color="auto"/>
              </w:divBdr>
            </w:div>
          </w:divsChild>
        </w:div>
        <w:div w:id="971399668">
          <w:marLeft w:val="60"/>
          <w:marRight w:val="60"/>
          <w:marTop w:val="100"/>
          <w:marBottom w:val="100"/>
          <w:divBdr>
            <w:top w:val="none" w:sz="0" w:space="0" w:color="auto"/>
            <w:left w:val="none" w:sz="0" w:space="0" w:color="auto"/>
            <w:bottom w:val="none" w:sz="0" w:space="0" w:color="auto"/>
            <w:right w:val="none" w:sz="0" w:space="0" w:color="auto"/>
          </w:divBdr>
        </w:div>
        <w:div w:id="1986813502">
          <w:marLeft w:val="60"/>
          <w:marRight w:val="60"/>
          <w:marTop w:val="100"/>
          <w:marBottom w:val="100"/>
          <w:divBdr>
            <w:top w:val="none" w:sz="0" w:space="0" w:color="auto"/>
            <w:left w:val="none" w:sz="0" w:space="0" w:color="auto"/>
            <w:bottom w:val="none" w:sz="0" w:space="0" w:color="auto"/>
            <w:right w:val="none" w:sz="0" w:space="0" w:color="auto"/>
          </w:divBdr>
        </w:div>
        <w:div w:id="470833788">
          <w:marLeft w:val="60"/>
          <w:marRight w:val="60"/>
          <w:marTop w:val="100"/>
          <w:marBottom w:val="100"/>
          <w:divBdr>
            <w:top w:val="none" w:sz="0" w:space="0" w:color="auto"/>
            <w:left w:val="none" w:sz="0" w:space="0" w:color="auto"/>
            <w:bottom w:val="none" w:sz="0" w:space="0" w:color="auto"/>
            <w:right w:val="none" w:sz="0" w:space="0" w:color="auto"/>
          </w:divBdr>
          <w:divsChild>
            <w:div w:id="314342456">
              <w:marLeft w:val="0"/>
              <w:marRight w:val="0"/>
              <w:marTop w:val="0"/>
              <w:marBottom w:val="0"/>
              <w:divBdr>
                <w:top w:val="none" w:sz="0" w:space="0" w:color="auto"/>
                <w:left w:val="none" w:sz="0" w:space="0" w:color="auto"/>
                <w:bottom w:val="none" w:sz="0" w:space="0" w:color="auto"/>
                <w:right w:val="none" w:sz="0" w:space="0" w:color="auto"/>
              </w:divBdr>
            </w:div>
          </w:divsChild>
        </w:div>
        <w:div w:id="1638415867">
          <w:marLeft w:val="60"/>
          <w:marRight w:val="60"/>
          <w:marTop w:val="100"/>
          <w:marBottom w:val="100"/>
          <w:divBdr>
            <w:top w:val="none" w:sz="0" w:space="0" w:color="auto"/>
            <w:left w:val="none" w:sz="0" w:space="0" w:color="auto"/>
            <w:bottom w:val="none" w:sz="0" w:space="0" w:color="auto"/>
            <w:right w:val="none" w:sz="0" w:space="0" w:color="auto"/>
          </w:divBdr>
        </w:div>
        <w:div w:id="1930772419">
          <w:marLeft w:val="60"/>
          <w:marRight w:val="60"/>
          <w:marTop w:val="100"/>
          <w:marBottom w:val="100"/>
          <w:divBdr>
            <w:top w:val="none" w:sz="0" w:space="0" w:color="auto"/>
            <w:left w:val="none" w:sz="0" w:space="0" w:color="auto"/>
            <w:bottom w:val="none" w:sz="0" w:space="0" w:color="auto"/>
            <w:right w:val="none" w:sz="0" w:space="0" w:color="auto"/>
          </w:divBdr>
        </w:div>
        <w:div w:id="85465895">
          <w:marLeft w:val="60"/>
          <w:marRight w:val="60"/>
          <w:marTop w:val="100"/>
          <w:marBottom w:val="100"/>
          <w:divBdr>
            <w:top w:val="none" w:sz="0" w:space="0" w:color="auto"/>
            <w:left w:val="none" w:sz="0" w:space="0" w:color="auto"/>
            <w:bottom w:val="none" w:sz="0" w:space="0" w:color="auto"/>
            <w:right w:val="none" w:sz="0" w:space="0" w:color="auto"/>
          </w:divBdr>
          <w:divsChild>
            <w:div w:id="1012335606">
              <w:marLeft w:val="0"/>
              <w:marRight w:val="0"/>
              <w:marTop w:val="0"/>
              <w:marBottom w:val="0"/>
              <w:divBdr>
                <w:top w:val="none" w:sz="0" w:space="0" w:color="auto"/>
                <w:left w:val="none" w:sz="0" w:space="0" w:color="auto"/>
                <w:bottom w:val="none" w:sz="0" w:space="0" w:color="auto"/>
                <w:right w:val="none" w:sz="0" w:space="0" w:color="auto"/>
              </w:divBdr>
            </w:div>
          </w:divsChild>
        </w:div>
        <w:div w:id="1053965646">
          <w:marLeft w:val="60"/>
          <w:marRight w:val="60"/>
          <w:marTop w:val="100"/>
          <w:marBottom w:val="100"/>
          <w:divBdr>
            <w:top w:val="none" w:sz="0" w:space="0" w:color="auto"/>
            <w:left w:val="none" w:sz="0" w:space="0" w:color="auto"/>
            <w:bottom w:val="none" w:sz="0" w:space="0" w:color="auto"/>
            <w:right w:val="none" w:sz="0" w:space="0" w:color="auto"/>
          </w:divBdr>
        </w:div>
        <w:div w:id="1862936274">
          <w:marLeft w:val="60"/>
          <w:marRight w:val="60"/>
          <w:marTop w:val="100"/>
          <w:marBottom w:val="100"/>
          <w:divBdr>
            <w:top w:val="none" w:sz="0" w:space="0" w:color="auto"/>
            <w:left w:val="none" w:sz="0" w:space="0" w:color="auto"/>
            <w:bottom w:val="none" w:sz="0" w:space="0" w:color="auto"/>
            <w:right w:val="none" w:sz="0" w:space="0" w:color="auto"/>
          </w:divBdr>
        </w:div>
        <w:div w:id="1728721289">
          <w:marLeft w:val="60"/>
          <w:marRight w:val="60"/>
          <w:marTop w:val="100"/>
          <w:marBottom w:val="100"/>
          <w:divBdr>
            <w:top w:val="none" w:sz="0" w:space="0" w:color="auto"/>
            <w:left w:val="none" w:sz="0" w:space="0" w:color="auto"/>
            <w:bottom w:val="none" w:sz="0" w:space="0" w:color="auto"/>
            <w:right w:val="none" w:sz="0" w:space="0" w:color="auto"/>
          </w:divBdr>
          <w:divsChild>
            <w:div w:id="1587882503">
              <w:marLeft w:val="0"/>
              <w:marRight w:val="0"/>
              <w:marTop w:val="0"/>
              <w:marBottom w:val="0"/>
              <w:divBdr>
                <w:top w:val="none" w:sz="0" w:space="0" w:color="auto"/>
                <w:left w:val="none" w:sz="0" w:space="0" w:color="auto"/>
                <w:bottom w:val="none" w:sz="0" w:space="0" w:color="auto"/>
                <w:right w:val="none" w:sz="0" w:space="0" w:color="auto"/>
              </w:divBdr>
            </w:div>
          </w:divsChild>
        </w:div>
        <w:div w:id="1677071795">
          <w:marLeft w:val="60"/>
          <w:marRight w:val="60"/>
          <w:marTop w:val="100"/>
          <w:marBottom w:val="100"/>
          <w:divBdr>
            <w:top w:val="none" w:sz="0" w:space="0" w:color="auto"/>
            <w:left w:val="none" w:sz="0" w:space="0" w:color="auto"/>
            <w:bottom w:val="none" w:sz="0" w:space="0" w:color="auto"/>
            <w:right w:val="none" w:sz="0" w:space="0" w:color="auto"/>
          </w:divBdr>
        </w:div>
        <w:div w:id="260915460">
          <w:marLeft w:val="60"/>
          <w:marRight w:val="60"/>
          <w:marTop w:val="100"/>
          <w:marBottom w:val="100"/>
          <w:divBdr>
            <w:top w:val="none" w:sz="0" w:space="0" w:color="auto"/>
            <w:left w:val="none" w:sz="0" w:space="0" w:color="auto"/>
            <w:bottom w:val="none" w:sz="0" w:space="0" w:color="auto"/>
            <w:right w:val="none" w:sz="0" w:space="0" w:color="auto"/>
          </w:divBdr>
        </w:div>
        <w:div w:id="842937348">
          <w:marLeft w:val="60"/>
          <w:marRight w:val="60"/>
          <w:marTop w:val="100"/>
          <w:marBottom w:val="100"/>
          <w:divBdr>
            <w:top w:val="none" w:sz="0" w:space="0" w:color="auto"/>
            <w:left w:val="none" w:sz="0" w:space="0" w:color="auto"/>
            <w:bottom w:val="none" w:sz="0" w:space="0" w:color="auto"/>
            <w:right w:val="none" w:sz="0" w:space="0" w:color="auto"/>
          </w:divBdr>
          <w:divsChild>
            <w:div w:id="1186674026">
              <w:marLeft w:val="0"/>
              <w:marRight w:val="0"/>
              <w:marTop w:val="0"/>
              <w:marBottom w:val="0"/>
              <w:divBdr>
                <w:top w:val="none" w:sz="0" w:space="0" w:color="auto"/>
                <w:left w:val="none" w:sz="0" w:space="0" w:color="auto"/>
                <w:bottom w:val="none" w:sz="0" w:space="0" w:color="auto"/>
                <w:right w:val="none" w:sz="0" w:space="0" w:color="auto"/>
              </w:divBdr>
            </w:div>
          </w:divsChild>
        </w:div>
        <w:div w:id="595484981">
          <w:marLeft w:val="60"/>
          <w:marRight w:val="60"/>
          <w:marTop w:val="100"/>
          <w:marBottom w:val="100"/>
          <w:divBdr>
            <w:top w:val="none" w:sz="0" w:space="0" w:color="auto"/>
            <w:left w:val="none" w:sz="0" w:space="0" w:color="auto"/>
            <w:bottom w:val="none" w:sz="0" w:space="0" w:color="auto"/>
            <w:right w:val="none" w:sz="0" w:space="0" w:color="auto"/>
          </w:divBdr>
        </w:div>
        <w:div w:id="1452627090">
          <w:marLeft w:val="60"/>
          <w:marRight w:val="60"/>
          <w:marTop w:val="100"/>
          <w:marBottom w:val="100"/>
          <w:divBdr>
            <w:top w:val="none" w:sz="0" w:space="0" w:color="auto"/>
            <w:left w:val="none" w:sz="0" w:space="0" w:color="auto"/>
            <w:bottom w:val="none" w:sz="0" w:space="0" w:color="auto"/>
            <w:right w:val="none" w:sz="0" w:space="0" w:color="auto"/>
          </w:divBdr>
        </w:div>
        <w:div w:id="300231349">
          <w:marLeft w:val="60"/>
          <w:marRight w:val="60"/>
          <w:marTop w:val="100"/>
          <w:marBottom w:val="100"/>
          <w:divBdr>
            <w:top w:val="none" w:sz="0" w:space="0" w:color="auto"/>
            <w:left w:val="none" w:sz="0" w:space="0" w:color="auto"/>
            <w:bottom w:val="none" w:sz="0" w:space="0" w:color="auto"/>
            <w:right w:val="none" w:sz="0" w:space="0" w:color="auto"/>
          </w:divBdr>
          <w:divsChild>
            <w:div w:id="2105565014">
              <w:marLeft w:val="0"/>
              <w:marRight w:val="0"/>
              <w:marTop w:val="0"/>
              <w:marBottom w:val="0"/>
              <w:divBdr>
                <w:top w:val="none" w:sz="0" w:space="0" w:color="auto"/>
                <w:left w:val="none" w:sz="0" w:space="0" w:color="auto"/>
                <w:bottom w:val="none" w:sz="0" w:space="0" w:color="auto"/>
                <w:right w:val="none" w:sz="0" w:space="0" w:color="auto"/>
              </w:divBdr>
            </w:div>
          </w:divsChild>
        </w:div>
        <w:div w:id="1673606501">
          <w:marLeft w:val="60"/>
          <w:marRight w:val="60"/>
          <w:marTop w:val="100"/>
          <w:marBottom w:val="100"/>
          <w:divBdr>
            <w:top w:val="none" w:sz="0" w:space="0" w:color="auto"/>
            <w:left w:val="none" w:sz="0" w:space="0" w:color="auto"/>
            <w:bottom w:val="none" w:sz="0" w:space="0" w:color="auto"/>
            <w:right w:val="none" w:sz="0" w:space="0" w:color="auto"/>
          </w:divBdr>
        </w:div>
        <w:div w:id="1924221921">
          <w:marLeft w:val="60"/>
          <w:marRight w:val="60"/>
          <w:marTop w:val="100"/>
          <w:marBottom w:val="100"/>
          <w:divBdr>
            <w:top w:val="none" w:sz="0" w:space="0" w:color="auto"/>
            <w:left w:val="none" w:sz="0" w:space="0" w:color="auto"/>
            <w:bottom w:val="none" w:sz="0" w:space="0" w:color="auto"/>
            <w:right w:val="none" w:sz="0" w:space="0" w:color="auto"/>
          </w:divBdr>
        </w:div>
        <w:div w:id="720906111">
          <w:marLeft w:val="60"/>
          <w:marRight w:val="60"/>
          <w:marTop w:val="100"/>
          <w:marBottom w:val="100"/>
          <w:divBdr>
            <w:top w:val="none" w:sz="0" w:space="0" w:color="auto"/>
            <w:left w:val="none" w:sz="0" w:space="0" w:color="auto"/>
            <w:bottom w:val="none" w:sz="0" w:space="0" w:color="auto"/>
            <w:right w:val="none" w:sz="0" w:space="0" w:color="auto"/>
          </w:divBdr>
          <w:divsChild>
            <w:div w:id="237516465">
              <w:marLeft w:val="0"/>
              <w:marRight w:val="0"/>
              <w:marTop w:val="0"/>
              <w:marBottom w:val="0"/>
              <w:divBdr>
                <w:top w:val="none" w:sz="0" w:space="0" w:color="auto"/>
                <w:left w:val="none" w:sz="0" w:space="0" w:color="auto"/>
                <w:bottom w:val="none" w:sz="0" w:space="0" w:color="auto"/>
                <w:right w:val="none" w:sz="0" w:space="0" w:color="auto"/>
              </w:divBdr>
            </w:div>
          </w:divsChild>
        </w:div>
        <w:div w:id="1408842287">
          <w:marLeft w:val="60"/>
          <w:marRight w:val="60"/>
          <w:marTop w:val="100"/>
          <w:marBottom w:val="100"/>
          <w:divBdr>
            <w:top w:val="none" w:sz="0" w:space="0" w:color="auto"/>
            <w:left w:val="none" w:sz="0" w:space="0" w:color="auto"/>
            <w:bottom w:val="none" w:sz="0" w:space="0" w:color="auto"/>
            <w:right w:val="none" w:sz="0" w:space="0" w:color="auto"/>
          </w:divBdr>
        </w:div>
        <w:div w:id="1024475177">
          <w:marLeft w:val="60"/>
          <w:marRight w:val="60"/>
          <w:marTop w:val="100"/>
          <w:marBottom w:val="100"/>
          <w:divBdr>
            <w:top w:val="none" w:sz="0" w:space="0" w:color="auto"/>
            <w:left w:val="none" w:sz="0" w:space="0" w:color="auto"/>
            <w:bottom w:val="none" w:sz="0" w:space="0" w:color="auto"/>
            <w:right w:val="none" w:sz="0" w:space="0" w:color="auto"/>
          </w:divBdr>
        </w:div>
        <w:div w:id="1330911465">
          <w:marLeft w:val="60"/>
          <w:marRight w:val="60"/>
          <w:marTop w:val="100"/>
          <w:marBottom w:val="100"/>
          <w:divBdr>
            <w:top w:val="none" w:sz="0" w:space="0" w:color="auto"/>
            <w:left w:val="none" w:sz="0" w:space="0" w:color="auto"/>
            <w:bottom w:val="none" w:sz="0" w:space="0" w:color="auto"/>
            <w:right w:val="none" w:sz="0" w:space="0" w:color="auto"/>
          </w:divBdr>
          <w:divsChild>
            <w:div w:id="128859993">
              <w:marLeft w:val="0"/>
              <w:marRight w:val="0"/>
              <w:marTop w:val="0"/>
              <w:marBottom w:val="0"/>
              <w:divBdr>
                <w:top w:val="none" w:sz="0" w:space="0" w:color="auto"/>
                <w:left w:val="none" w:sz="0" w:space="0" w:color="auto"/>
                <w:bottom w:val="none" w:sz="0" w:space="0" w:color="auto"/>
                <w:right w:val="none" w:sz="0" w:space="0" w:color="auto"/>
              </w:divBdr>
            </w:div>
          </w:divsChild>
        </w:div>
        <w:div w:id="678429446">
          <w:marLeft w:val="60"/>
          <w:marRight w:val="60"/>
          <w:marTop w:val="100"/>
          <w:marBottom w:val="100"/>
          <w:divBdr>
            <w:top w:val="none" w:sz="0" w:space="0" w:color="auto"/>
            <w:left w:val="none" w:sz="0" w:space="0" w:color="auto"/>
            <w:bottom w:val="none" w:sz="0" w:space="0" w:color="auto"/>
            <w:right w:val="none" w:sz="0" w:space="0" w:color="auto"/>
          </w:divBdr>
        </w:div>
        <w:div w:id="362629802">
          <w:marLeft w:val="60"/>
          <w:marRight w:val="60"/>
          <w:marTop w:val="100"/>
          <w:marBottom w:val="100"/>
          <w:divBdr>
            <w:top w:val="none" w:sz="0" w:space="0" w:color="auto"/>
            <w:left w:val="none" w:sz="0" w:space="0" w:color="auto"/>
            <w:bottom w:val="none" w:sz="0" w:space="0" w:color="auto"/>
            <w:right w:val="none" w:sz="0" w:space="0" w:color="auto"/>
          </w:divBdr>
        </w:div>
        <w:div w:id="1858961254">
          <w:marLeft w:val="60"/>
          <w:marRight w:val="60"/>
          <w:marTop w:val="100"/>
          <w:marBottom w:val="100"/>
          <w:divBdr>
            <w:top w:val="none" w:sz="0" w:space="0" w:color="auto"/>
            <w:left w:val="none" w:sz="0" w:space="0" w:color="auto"/>
            <w:bottom w:val="none" w:sz="0" w:space="0" w:color="auto"/>
            <w:right w:val="none" w:sz="0" w:space="0" w:color="auto"/>
          </w:divBdr>
          <w:divsChild>
            <w:div w:id="1953855386">
              <w:marLeft w:val="0"/>
              <w:marRight w:val="0"/>
              <w:marTop w:val="0"/>
              <w:marBottom w:val="0"/>
              <w:divBdr>
                <w:top w:val="none" w:sz="0" w:space="0" w:color="auto"/>
                <w:left w:val="none" w:sz="0" w:space="0" w:color="auto"/>
                <w:bottom w:val="none" w:sz="0" w:space="0" w:color="auto"/>
                <w:right w:val="none" w:sz="0" w:space="0" w:color="auto"/>
              </w:divBdr>
            </w:div>
          </w:divsChild>
        </w:div>
        <w:div w:id="418449637">
          <w:marLeft w:val="60"/>
          <w:marRight w:val="60"/>
          <w:marTop w:val="100"/>
          <w:marBottom w:val="100"/>
          <w:divBdr>
            <w:top w:val="none" w:sz="0" w:space="0" w:color="auto"/>
            <w:left w:val="none" w:sz="0" w:space="0" w:color="auto"/>
            <w:bottom w:val="none" w:sz="0" w:space="0" w:color="auto"/>
            <w:right w:val="none" w:sz="0" w:space="0" w:color="auto"/>
          </w:divBdr>
        </w:div>
        <w:div w:id="227541150">
          <w:marLeft w:val="60"/>
          <w:marRight w:val="60"/>
          <w:marTop w:val="100"/>
          <w:marBottom w:val="100"/>
          <w:divBdr>
            <w:top w:val="none" w:sz="0" w:space="0" w:color="auto"/>
            <w:left w:val="none" w:sz="0" w:space="0" w:color="auto"/>
            <w:bottom w:val="none" w:sz="0" w:space="0" w:color="auto"/>
            <w:right w:val="none" w:sz="0" w:space="0" w:color="auto"/>
          </w:divBdr>
          <w:divsChild>
            <w:div w:id="1333223718">
              <w:marLeft w:val="0"/>
              <w:marRight w:val="0"/>
              <w:marTop w:val="0"/>
              <w:marBottom w:val="0"/>
              <w:divBdr>
                <w:top w:val="none" w:sz="0" w:space="0" w:color="auto"/>
                <w:left w:val="none" w:sz="0" w:space="0" w:color="auto"/>
                <w:bottom w:val="none" w:sz="0" w:space="0" w:color="auto"/>
                <w:right w:val="none" w:sz="0" w:space="0" w:color="auto"/>
              </w:divBdr>
            </w:div>
          </w:divsChild>
        </w:div>
        <w:div w:id="1433014663">
          <w:marLeft w:val="60"/>
          <w:marRight w:val="60"/>
          <w:marTop w:val="100"/>
          <w:marBottom w:val="100"/>
          <w:divBdr>
            <w:top w:val="none" w:sz="0" w:space="0" w:color="auto"/>
            <w:left w:val="none" w:sz="0" w:space="0" w:color="auto"/>
            <w:bottom w:val="none" w:sz="0" w:space="0" w:color="auto"/>
            <w:right w:val="none" w:sz="0" w:space="0" w:color="auto"/>
          </w:divBdr>
          <w:divsChild>
            <w:div w:id="1007708236">
              <w:marLeft w:val="0"/>
              <w:marRight w:val="0"/>
              <w:marTop w:val="0"/>
              <w:marBottom w:val="0"/>
              <w:divBdr>
                <w:top w:val="none" w:sz="0" w:space="0" w:color="auto"/>
                <w:left w:val="none" w:sz="0" w:space="0" w:color="auto"/>
                <w:bottom w:val="none" w:sz="0" w:space="0" w:color="auto"/>
                <w:right w:val="none" w:sz="0" w:space="0" w:color="auto"/>
              </w:divBdr>
            </w:div>
          </w:divsChild>
        </w:div>
        <w:div w:id="2029061786">
          <w:marLeft w:val="60"/>
          <w:marRight w:val="60"/>
          <w:marTop w:val="100"/>
          <w:marBottom w:val="100"/>
          <w:divBdr>
            <w:top w:val="none" w:sz="0" w:space="0" w:color="auto"/>
            <w:left w:val="none" w:sz="0" w:space="0" w:color="auto"/>
            <w:bottom w:val="none" w:sz="0" w:space="0" w:color="auto"/>
            <w:right w:val="none" w:sz="0" w:space="0" w:color="auto"/>
          </w:divBdr>
        </w:div>
        <w:div w:id="835654001">
          <w:marLeft w:val="60"/>
          <w:marRight w:val="60"/>
          <w:marTop w:val="100"/>
          <w:marBottom w:val="100"/>
          <w:divBdr>
            <w:top w:val="none" w:sz="0" w:space="0" w:color="auto"/>
            <w:left w:val="none" w:sz="0" w:space="0" w:color="auto"/>
            <w:bottom w:val="none" w:sz="0" w:space="0" w:color="auto"/>
            <w:right w:val="none" w:sz="0" w:space="0" w:color="auto"/>
          </w:divBdr>
          <w:divsChild>
            <w:div w:id="1106651730">
              <w:marLeft w:val="0"/>
              <w:marRight w:val="0"/>
              <w:marTop w:val="0"/>
              <w:marBottom w:val="0"/>
              <w:divBdr>
                <w:top w:val="none" w:sz="0" w:space="0" w:color="auto"/>
                <w:left w:val="none" w:sz="0" w:space="0" w:color="auto"/>
                <w:bottom w:val="none" w:sz="0" w:space="0" w:color="auto"/>
                <w:right w:val="none" w:sz="0" w:space="0" w:color="auto"/>
              </w:divBdr>
            </w:div>
          </w:divsChild>
        </w:div>
        <w:div w:id="1210150361">
          <w:marLeft w:val="60"/>
          <w:marRight w:val="60"/>
          <w:marTop w:val="100"/>
          <w:marBottom w:val="100"/>
          <w:divBdr>
            <w:top w:val="none" w:sz="0" w:space="0" w:color="auto"/>
            <w:left w:val="none" w:sz="0" w:space="0" w:color="auto"/>
            <w:bottom w:val="none" w:sz="0" w:space="0" w:color="auto"/>
            <w:right w:val="none" w:sz="0" w:space="0" w:color="auto"/>
          </w:divBdr>
          <w:divsChild>
            <w:div w:id="370813360">
              <w:marLeft w:val="0"/>
              <w:marRight w:val="0"/>
              <w:marTop w:val="0"/>
              <w:marBottom w:val="0"/>
              <w:divBdr>
                <w:top w:val="none" w:sz="0" w:space="0" w:color="auto"/>
                <w:left w:val="none" w:sz="0" w:space="0" w:color="auto"/>
                <w:bottom w:val="none" w:sz="0" w:space="0" w:color="auto"/>
                <w:right w:val="none" w:sz="0" w:space="0" w:color="auto"/>
              </w:divBdr>
            </w:div>
          </w:divsChild>
        </w:div>
        <w:div w:id="1396006798">
          <w:marLeft w:val="60"/>
          <w:marRight w:val="60"/>
          <w:marTop w:val="100"/>
          <w:marBottom w:val="100"/>
          <w:divBdr>
            <w:top w:val="none" w:sz="0" w:space="0" w:color="auto"/>
            <w:left w:val="none" w:sz="0" w:space="0" w:color="auto"/>
            <w:bottom w:val="none" w:sz="0" w:space="0" w:color="auto"/>
            <w:right w:val="none" w:sz="0" w:space="0" w:color="auto"/>
          </w:divBdr>
        </w:div>
        <w:div w:id="591939582">
          <w:marLeft w:val="60"/>
          <w:marRight w:val="60"/>
          <w:marTop w:val="100"/>
          <w:marBottom w:val="100"/>
          <w:divBdr>
            <w:top w:val="none" w:sz="0" w:space="0" w:color="auto"/>
            <w:left w:val="none" w:sz="0" w:space="0" w:color="auto"/>
            <w:bottom w:val="none" w:sz="0" w:space="0" w:color="auto"/>
            <w:right w:val="none" w:sz="0" w:space="0" w:color="auto"/>
          </w:divBdr>
          <w:divsChild>
            <w:div w:id="1795102876">
              <w:marLeft w:val="0"/>
              <w:marRight w:val="0"/>
              <w:marTop w:val="0"/>
              <w:marBottom w:val="0"/>
              <w:divBdr>
                <w:top w:val="none" w:sz="0" w:space="0" w:color="auto"/>
                <w:left w:val="none" w:sz="0" w:space="0" w:color="auto"/>
                <w:bottom w:val="none" w:sz="0" w:space="0" w:color="auto"/>
                <w:right w:val="none" w:sz="0" w:space="0" w:color="auto"/>
              </w:divBdr>
            </w:div>
          </w:divsChild>
        </w:div>
        <w:div w:id="971179965">
          <w:marLeft w:val="60"/>
          <w:marRight w:val="60"/>
          <w:marTop w:val="100"/>
          <w:marBottom w:val="100"/>
          <w:divBdr>
            <w:top w:val="none" w:sz="0" w:space="0" w:color="auto"/>
            <w:left w:val="none" w:sz="0" w:space="0" w:color="auto"/>
            <w:bottom w:val="none" w:sz="0" w:space="0" w:color="auto"/>
            <w:right w:val="none" w:sz="0" w:space="0" w:color="auto"/>
          </w:divBdr>
          <w:divsChild>
            <w:div w:id="2054109796">
              <w:marLeft w:val="0"/>
              <w:marRight w:val="0"/>
              <w:marTop w:val="0"/>
              <w:marBottom w:val="0"/>
              <w:divBdr>
                <w:top w:val="none" w:sz="0" w:space="0" w:color="auto"/>
                <w:left w:val="none" w:sz="0" w:space="0" w:color="auto"/>
                <w:bottom w:val="none" w:sz="0" w:space="0" w:color="auto"/>
                <w:right w:val="none" w:sz="0" w:space="0" w:color="auto"/>
              </w:divBdr>
            </w:div>
          </w:divsChild>
        </w:div>
        <w:div w:id="1543832168">
          <w:marLeft w:val="60"/>
          <w:marRight w:val="60"/>
          <w:marTop w:val="100"/>
          <w:marBottom w:val="100"/>
          <w:divBdr>
            <w:top w:val="none" w:sz="0" w:space="0" w:color="auto"/>
            <w:left w:val="none" w:sz="0" w:space="0" w:color="auto"/>
            <w:bottom w:val="none" w:sz="0" w:space="0" w:color="auto"/>
            <w:right w:val="none" w:sz="0" w:space="0" w:color="auto"/>
          </w:divBdr>
        </w:div>
        <w:div w:id="628242702">
          <w:marLeft w:val="60"/>
          <w:marRight w:val="60"/>
          <w:marTop w:val="100"/>
          <w:marBottom w:val="100"/>
          <w:divBdr>
            <w:top w:val="none" w:sz="0" w:space="0" w:color="auto"/>
            <w:left w:val="none" w:sz="0" w:space="0" w:color="auto"/>
            <w:bottom w:val="none" w:sz="0" w:space="0" w:color="auto"/>
            <w:right w:val="none" w:sz="0" w:space="0" w:color="auto"/>
          </w:divBdr>
          <w:divsChild>
            <w:div w:id="1225870906">
              <w:marLeft w:val="0"/>
              <w:marRight w:val="0"/>
              <w:marTop w:val="0"/>
              <w:marBottom w:val="0"/>
              <w:divBdr>
                <w:top w:val="none" w:sz="0" w:space="0" w:color="auto"/>
                <w:left w:val="none" w:sz="0" w:space="0" w:color="auto"/>
                <w:bottom w:val="none" w:sz="0" w:space="0" w:color="auto"/>
                <w:right w:val="none" w:sz="0" w:space="0" w:color="auto"/>
              </w:divBdr>
            </w:div>
          </w:divsChild>
        </w:div>
        <w:div w:id="950548923">
          <w:marLeft w:val="60"/>
          <w:marRight w:val="60"/>
          <w:marTop w:val="100"/>
          <w:marBottom w:val="100"/>
          <w:divBdr>
            <w:top w:val="none" w:sz="0" w:space="0" w:color="auto"/>
            <w:left w:val="none" w:sz="0" w:space="0" w:color="auto"/>
            <w:bottom w:val="none" w:sz="0" w:space="0" w:color="auto"/>
            <w:right w:val="none" w:sz="0" w:space="0" w:color="auto"/>
          </w:divBdr>
          <w:divsChild>
            <w:div w:id="1509366404">
              <w:marLeft w:val="0"/>
              <w:marRight w:val="0"/>
              <w:marTop w:val="0"/>
              <w:marBottom w:val="0"/>
              <w:divBdr>
                <w:top w:val="none" w:sz="0" w:space="0" w:color="auto"/>
                <w:left w:val="none" w:sz="0" w:space="0" w:color="auto"/>
                <w:bottom w:val="none" w:sz="0" w:space="0" w:color="auto"/>
                <w:right w:val="none" w:sz="0" w:space="0" w:color="auto"/>
              </w:divBdr>
            </w:div>
          </w:divsChild>
        </w:div>
        <w:div w:id="1688292278">
          <w:marLeft w:val="60"/>
          <w:marRight w:val="60"/>
          <w:marTop w:val="100"/>
          <w:marBottom w:val="100"/>
          <w:divBdr>
            <w:top w:val="none" w:sz="0" w:space="0" w:color="auto"/>
            <w:left w:val="none" w:sz="0" w:space="0" w:color="auto"/>
            <w:bottom w:val="none" w:sz="0" w:space="0" w:color="auto"/>
            <w:right w:val="none" w:sz="0" w:space="0" w:color="auto"/>
          </w:divBdr>
        </w:div>
        <w:div w:id="1978148743">
          <w:marLeft w:val="60"/>
          <w:marRight w:val="60"/>
          <w:marTop w:val="100"/>
          <w:marBottom w:val="100"/>
          <w:divBdr>
            <w:top w:val="none" w:sz="0" w:space="0" w:color="auto"/>
            <w:left w:val="none" w:sz="0" w:space="0" w:color="auto"/>
            <w:bottom w:val="none" w:sz="0" w:space="0" w:color="auto"/>
            <w:right w:val="none" w:sz="0" w:space="0" w:color="auto"/>
          </w:divBdr>
          <w:divsChild>
            <w:div w:id="716129034">
              <w:marLeft w:val="0"/>
              <w:marRight w:val="0"/>
              <w:marTop w:val="0"/>
              <w:marBottom w:val="0"/>
              <w:divBdr>
                <w:top w:val="none" w:sz="0" w:space="0" w:color="auto"/>
                <w:left w:val="none" w:sz="0" w:space="0" w:color="auto"/>
                <w:bottom w:val="none" w:sz="0" w:space="0" w:color="auto"/>
                <w:right w:val="none" w:sz="0" w:space="0" w:color="auto"/>
              </w:divBdr>
            </w:div>
          </w:divsChild>
        </w:div>
        <w:div w:id="102187176">
          <w:marLeft w:val="60"/>
          <w:marRight w:val="60"/>
          <w:marTop w:val="100"/>
          <w:marBottom w:val="100"/>
          <w:divBdr>
            <w:top w:val="none" w:sz="0" w:space="0" w:color="auto"/>
            <w:left w:val="none" w:sz="0" w:space="0" w:color="auto"/>
            <w:bottom w:val="none" w:sz="0" w:space="0" w:color="auto"/>
            <w:right w:val="none" w:sz="0" w:space="0" w:color="auto"/>
          </w:divBdr>
          <w:divsChild>
            <w:div w:id="168763821">
              <w:marLeft w:val="0"/>
              <w:marRight w:val="0"/>
              <w:marTop w:val="0"/>
              <w:marBottom w:val="0"/>
              <w:divBdr>
                <w:top w:val="none" w:sz="0" w:space="0" w:color="auto"/>
                <w:left w:val="none" w:sz="0" w:space="0" w:color="auto"/>
                <w:bottom w:val="none" w:sz="0" w:space="0" w:color="auto"/>
                <w:right w:val="none" w:sz="0" w:space="0" w:color="auto"/>
              </w:divBdr>
            </w:div>
          </w:divsChild>
        </w:div>
        <w:div w:id="102191623">
          <w:marLeft w:val="60"/>
          <w:marRight w:val="60"/>
          <w:marTop w:val="100"/>
          <w:marBottom w:val="100"/>
          <w:divBdr>
            <w:top w:val="none" w:sz="0" w:space="0" w:color="auto"/>
            <w:left w:val="none" w:sz="0" w:space="0" w:color="auto"/>
            <w:bottom w:val="none" w:sz="0" w:space="0" w:color="auto"/>
            <w:right w:val="none" w:sz="0" w:space="0" w:color="auto"/>
          </w:divBdr>
        </w:div>
        <w:div w:id="1236477262">
          <w:marLeft w:val="60"/>
          <w:marRight w:val="60"/>
          <w:marTop w:val="100"/>
          <w:marBottom w:val="100"/>
          <w:divBdr>
            <w:top w:val="none" w:sz="0" w:space="0" w:color="auto"/>
            <w:left w:val="none" w:sz="0" w:space="0" w:color="auto"/>
            <w:bottom w:val="none" w:sz="0" w:space="0" w:color="auto"/>
            <w:right w:val="none" w:sz="0" w:space="0" w:color="auto"/>
          </w:divBdr>
          <w:divsChild>
            <w:div w:id="146170972">
              <w:marLeft w:val="0"/>
              <w:marRight w:val="0"/>
              <w:marTop w:val="0"/>
              <w:marBottom w:val="0"/>
              <w:divBdr>
                <w:top w:val="none" w:sz="0" w:space="0" w:color="auto"/>
                <w:left w:val="none" w:sz="0" w:space="0" w:color="auto"/>
                <w:bottom w:val="none" w:sz="0" w:space="0" w:color="auto"/>
                <w:right w:val="none" w:sz="0" w:space="0" w:color="auto"/>
              </w:divBdr>
            </w:div>
          </w:divsChild>
        </w:div>
        <w:div w:id="1863083372">
          <w:marLeft w:val="60"/>
          <w:marRight w:val="60"/>
          <w:marTop w:val="100"/>
          <w:marBottom w:val="100"/>
          <w:divBdr>
            <w:top w:val="none" w:sz="0" w:space="0" w:color="auto"/>
            <w:left w:val="none" w:sz="0" w:space="0" w:color="auto"/>
            <w:bottom w:val="none" w:sz="0" w:space="0" w:color="auto"/>
            <w:right w:val="none" w:sz="0" w:space="0" w:color="auto"/>
          </w:divBdr>
          <w:divsChild>
            <w:div w:id="989822627">
              <w:marLeft w:val="0"/>
              <w:marRight w:val="0"/>
              <w:marTop w:val="0"/>
              <w:marBottom w:val="0"/>
              <w:divBdr>
                <w:top w:val="none" w:sz="0" w:space="0" w:color="auto"/>
                <w:left w:val="none" w:sz="0" w:space="0" w:color="auto"/>
                <w:bottom w:val="none" w:sz="0" w:space="0" w:color="auto"/>
                <w:right w:val="none" w:sz="0" w:space="0" w:color="auto"/>
              </w:divBdr>
            </w:div>
          </w:divsChild>
        </w:div>
        <w:div w:id="1988121455">
          <w:marLeft w:val="60"/>
          <w:marRight w:val="60"/>
          <w:marTop w:val="100"/>
          <w:marBottom w:val="100"/>
          <w:divBdr>
            <w:top w:val="none" w:sz="0" w:space="0" w:color="auto"/>
            <w:left w:val="none" w:sz="0" w:space="0" w:color="auto"/>
            <w:bottom w:val="none" w:sz="0" w:space="0" w:color="auto"/>
            <w:right w:val="none" w:sz="0" w:space="0" w:color="auto"/>
          </w:divBdr>
        </w:div>
        <w:div w:id="594747405">
          <w:marLeft w:val="60"/>
          <w:marRight w:val="60"/>
          <w:marTop w:val="100"/>
          <w:marBottom w:val="100"/>
          <w:divBdr>
            <w:top w:val="none" w:sz="0" w:space="0" w:color="auto"/>
            <w:left w:val="none" w:sz="0" w:space="0" w:color="auto"/>
            <w:bottom w:val="none" w:sz="0" w:space="0" w:color="auto"/>
            <w:right w:val="none" w:sz="0" w:space="0" w:color="auto"/>
          </w:divBdr>
          <w:divsChild>
            <w:div w:id="1511993438">
              <w:marLeft w:val="0"/>
              <w:marRight w:val="0"/>
              <w:marTop w:val="0"/>
              <w:marBottom w:val="0"/>
              <w:divBdr>
                <w:top w:val="none" w:sz="0" w:space="0" w:color="auto"/>
                <w:left w:val="none" w:sz="0" w:space="0" w:color="auto"/>
                <w:bottom w:val="none" w:sz="0" w:space="0" w:color="auto"/>
                <w:right w:val="none" w:sz="0" w:space="0" w:color="auto"/>
              </w:divBdr>
            </w:div>
          </w:divsChild>
        </w:div>
        <w:div w:id="702554922">
          <w:marLeft w:val="60"/>
          <w:marRight w:val="60"/>
          <w:marTop w:val="100"/>
          <w:marBottom w:val="100"/>
          <w:divBdr>
            <w:top w:val="none" w:sz="0" w:space="0" w:color="auto"/>
            <w:left w:val="none" w:sz="0" w:space="0" w:color="auto"/>
            <w:bottom w:val="none" w:sz="0" w:space="0" w:color="auto"/>
            <w:right w:val="none" w:sz="0" w:space="0" w:color="auto"/>
          </w:divBdr>
          <w:divsChild>
            <w:div w:id="684094263">
              <w:marLeft w:val="0"/>
              <w:marRight w:val="0"/>
              <w:marTop w:val="0"/>
              <w:marBottom w:val="0"/>
              <w:divBdr>
                <w:top w:val="none" w:sz="0" w:space="0" w:color="auto"/>
                <w:left w:val="none" w:sz="0" w:space="0" w:color="auto"/>
                <w:bottom w:val="none" w:sz="0" w:space="0" w:color="auto"/>
                <w:right w:val="none" w:sz="0" w:space="0" w:color="auto"/>
              </w:divBdr>
            </w:div>
          </w:divsChild>
        </w:div>
        <w:div w:id="528302231">
          <w:marLeft w:val="60"/>
          <w:marRight w:val="60"/>
          <w:marTop w:val="100"/>
          <w:marBottom w:val="100"/>
          <w:divBdr>
            <w:top w:val="none" w:sz="0" w:space="0" w:color="auto"/>
            <w:left w:val="none" w:sz="0" w:space="0" w:color="auto"/>
            <w:bottom w:val="none" w:sz="0" w:space="0" w:color="auto"/>
            <w:right w:val="none" w:sz="0" w:space="0" w:color="auto"/>
          </w:divBdr>
        </w:div>
        <w:div w:id="631251609">
          <w:marLeft w:val="60"/>
          <w:marRight w:val="60"/>
          <w:marTop w:val="100"/>
          <w:marBottom w:val="100"/>
          <w:divBdr>
            <w:top w:val="none" w:sz="0" w:space="0" w:color="auto"/>
            <w:left w:val="none" w:sz="0" w:space="0" w:color="auto"/>
            <w:bottom w:val="none" w:sz="0" w:space="0" w:color="auto"/>
            <w:right w:val="none" w:sz="0" w:space="0" w:color="auto"/>
          </w:divBdr>
          <w:divsChild>
            <w:div w:id="1835560715">
              <w:marLeft w:val="0"/>
              <w:marRight w:val="0"/>
              <w:marTop w:val="0"/>
              <w:marBottom w:val="0"/>
              <w:divBdr>
                <w:top w:val="none" w:sz="0" w:space="0" w:color="auto"/>
                <w:left w:val="none" w:sz="0" w:space="0" w:color="auto"/>
                <w:bottom w:val="none" w:sz="0" w:space="0" w:color="auto"/>
                <w:right w:val="none" w:sz="0" w:space="0" w:color="auto"/>
              </w:divBdr>
            </w:div>
          </w:divsChild>
        </w:div>
        <w:div w:id="545025652">
          <w:marLeft w:val="60"/>
          <w:marRight w:val="60"/>
          <w:marTop w:val="100"/>
          <w:marBottom w:val="100"/>
          <w:divBdr>
            <w:top w:val="none" w:sz="0" w:space="0" w:color="auto"/>
            <w:left w:val="none" w:sz="0" w:space="0" w:color="auto"/>
            <w:bottom w:val="none" w:sz="0" w:space="0" w:color="auto"/>
            <w:right w:val="none" w:sz="0" w:space="0" w:color="auto"/>
          </w:divBdr>
          <w:divsChild>
            <w:div w:id="1400900473">
              <w:marLeft w:val="0"/>
              <w:marRight w:val="0"/>
              <w:marTop w:val="0"/>
              <w:marBottom w:val="0"/>
              <w:divBdr>
                <w:top w:val="none" w:sz="0" w:space="0" w:color="auto"/>
                <w:left w:val="none" w:sz="0" w:space="0" w:color="auto"/>
                <w:bottom w:val="none" w:sz="0" w:space="0" w:color="auto"/>
                <w:right w:val="none" w:sz="0" w:space="0" w:color="auto"/>
              </w:divBdr>
            </w:div>
          </w:divsChild>
        </w:div>
        <w:div w:id="1916089627">
          <w:marLeft w:val="60"/>
          <w:marRight w:val="60"/>
          <w:marTop w:val="100"/>
          <w:marBottom w:val="100"/>
          <w:divBdr>
            <w:top w:val="none" w:sz="0" w:space="0" w:color="auto"/>
            <w:left w:val="none" w:sz="0" w:space="0" w:color="auto"/>
            <w:bottom w:val="none" w:sz="0" w:space="0" w:color="auto"/>
            <w:right w:val="none" w:sz="0" w:space="0" w:color="auto"/>
          </w:divBdr>
          <w:divsChild>
            <w:div w:id="258147828">
              <w:marLeft w:val="0"/>
              <w:marRight w:val="0"/>
              <w:marTop w:val="0"/>
              <w:marBottom w:val="0"/>
              <w:divBdr>
                <w:top w:val="none" w:sz="0" w:space="0" w:color="auto"/>
                <w:left w:val="none" w:sz="0" w:space="0" w:color="auto"/>
                <w:bottom w:val="none" w:sz="0" w:space="0" w:color="auto"/>
                <w:right w:val="none" w:sz="0" w:space="0" w:color="auto"/>
              </w:divBdr>
            </w:div>
          </w:divsChild>
        </w:div>
        <w:div w:id="1732001756">
          <w:marLeft w:val="60"/>
          <w:marRight w:val="60"/>
          <w:marTop w:val="100"/>
          <w:marBottom w:val="100"/>
          <w:divBdr>
            <w:top w:val="none" w:sz="0" w:space="0" w:color="auto"/>
            <w:left w:val="none" w:sz="0" w:space="0" w:color="auto"/>
            <w:bottom w:val="none" w:sz="0" w:space="0" w:color="auto"/>
            <w:right w:val="none" w:sz="0" w:space="0" w:color="auto"/>
          </w:divBdr>
        </w:div>
        <w:div w:id="1599943448">
          <w:marLeft w:val="60"/>
          <w:marRight w:val="60"/>
          <w:marTop w:val="100"/>
          <w:marBottom w:val="100"/>
          <w:divBdr>
            <w:top w:val="none" w:sz="0" w:space="0" w:color="auto"/>
            <w:left w:val="none" w:sz="0" w:space="0" w:color="auto"/>
            <w:bottom w:val="none" w:sz="0" w:space="0" w:color="auto"/>
            <w:right w:val="none" w:sz="0" w:space="0" w:color="auto"/>
          </w:divBdr>
          <w:divsChild>
            <w:div w:id="39091568">
              <w:marLeft w:val="0"/>
              <w:marRight w:val="0"/>
              <w:marTop w:val="0"/>
              <w:marBottom w:val="0"/>
              <w:divBdr>
                <w:top w:val="none" w:sz="0" w:space="0" w:color="auto"/>
                <w:left w:val="none" w:sz="0" w:space="0" w:color="auto"/>
                <w:bottom w:val="none" w:sz="0" w:space="0" w:color="auto"/>
                <w:right w:val="none" w:sz="0" w:space="0" w:color="auto"/>
              </w:divBdr>
            </w:div>
          </w:divsChild>
        </w:div>
        <w:div w:id="828207268">
          <w:marLeft w:val="60"/>
          <w:marRight w:val="60"/>
          <w:marTop w:val="100"/>
          <w:marBottom w:val="100"/>
          <w:divBdr>
            <w:top w:val="none" w:sz="0" w:space="0" w:color="auto"/>
            <w:left w:val="none" w:sz="0" w:space="0" w:color="auto"/>
            <w:bottom w:val="none" w:sz="0" w:space="0" w:color="auto"/>
            <w:right w:val="none" w:sz="0" w:space="0" w:color="auto"/>
          </w:divBdr>
          <w:divsChild>
            <w:div w:id="1134518160">
              <w:marLeft w:val="0"/>
              <w:marRight w:val="0"/>
              <w:marTop w:val="0"/>
              <w:marBottom w:val="0"/>
              <w:divBdr>
                <w:top w:val="none" w:sz="0" w:space="0" w:color="auto"/>
                <w:left w:val="none" w:sz="0" w:space="0" w:color="auto"/>
                <w:bottom w:val="none" w:sz="0" w:space="0" w:color="auto"/>
                <w:right w:val="none" w:sz="0" w:space="0" w:color="auto"/>
              </w:divBdr>
            </w:div>
          </w:divsChild>
        </w:div>
        <w:div w:id="400952530">
          <w:marLeft w:val="60"/>
          <w:marRight w:val="60"/>
          <w:marTop w:val="100"/>
          <w:marBottom w:val="100"/>
          <w:divBdr>
            <w:top w:val="none" w:sz="0" w:space="0" w:color="auto"/>
            <w:left w:val="none" w:sz="0" w:space="0" w:color="auto"/>
            <w:bottom w:val="none" w:sz="0" w:space="0" w:color="auto"/>
            <w:right w:val="none" w:sz="0" w:space="0" w:color="auto"/>
          </w:divBdr>
          <w:divsChild>
            <w:div w:id="2055158221">
              <w:marLeft w:val="0"/>
              <w:marRight w:val="0"/>
              <w:marTop w:val="0"/>
              <w:marBottom w:val="0"/>
              <w:divBdr>
                <w:top w:val="none" w:sz="0" w:space="0" w:color="auto"/>
                <w:left w:val="none" w:sz="0" w:space="0" w:color="auto"/>
                <w:bottom w:val="none" w:sz="0" w:space="0" w:color="auto"/>
                <w:right w:val="none" w:sz="0" w:space="0" w:color="auto"/>
              </w:divBdr>
            </w:div>
          </w:divsChild>
        </w:div>
        <w:div w:id="1347319411">
          <w:marLeft w:val="60"/>
          <w:marRight w:val="60"/>
          <w:marTop w:val="100"/>
          <w:marBottom w:val="100"/>
          <w:divBdr>
            <w:top w:val="none" w:sz="0" w:space="0" w:color="auto"/>
            <w:left w:val="none" w:sz="0" w:space="0" w:color="auto"/>
            <w:bottom w:val="none" w:sz="0" w:space="0" w:color="auto"/>
            <w:right w:val="none" w:sz="0" w:space="0" w:color="auto"/>
          </w:divBdr>
        </w:div>
        <w:div w:id="1529566703">
          <w:marLeft w:val="60"/>
          <w:marRight w:val="60"/>
          <w:marTop w:val="100"/>
          <w:marBottom w:val="100"/>
          <w:divBdr>
            <w:top w:val="none" w:sz="0" w:space="0" w:color="auto"/>
            <w:left w:val="none" w:sz="0" w:space="0" w:color="auto"/>
            <w:bottom w:val="none" w:sz="0" w:space="0" w:color="auto"/>
            <w:right w:val="none" w:sz="0" w:space="0" w:color="auto"/>
          </w:divBdr>
          <w:divsChild>
            <w:div w:id="1322654377">
              <w:marLeft w:val="0"/>
              <w:marRight w:val="0"/>
              <w:marTop w:val="0"/>
              <w:marBottom w:val="0"/>
              <w:divBdr>
                <w:top w:val="none" w:sz="0" w:space="0" w:color="auto"/>
                <w:left w:val="none" w:sz="0" w:space="0" w:color="auto"/>
                <w:bottom w:val="none" w:sz="0" w:space="0" w:color="auto"/>
                <w:right w:val="none" w:sz="0" w:space="0" w:color="auto"/>
              </w:divBdr>
            </w:div>
          </w:divsChild>
        </w:div>
        <w:div w:id="864751377">
          <w:marLeft w:val="60"/>
          <w:marRight w:val="60"/>
          <w:marTop w:val="100"/>
          <w:marBottom w:val="100"/>
          <w:divBdr>
            <w:top w:val="none" w:sz="0" w:space="0" w:color="auto"/>
            <w:left w:val="none" w:sz="0" w:space="0" w:color="auto"/>
            <w:bottom w:val="none" w:sz="0" w:space="0" w:color="auto"/>
            <w:right w:val="none" w:sz="0" w:space="0" w:color="auto"/>
          </w:divBdr>
          <w:divsChild>
            <w:div w:id="1248728547">
              <w:marLeft w:val="0"/>
              <w:marRight w:val="0"/>
              <w:marTop w:val="0"/>
              <w:marBottom w:val="0"/>
              <w:divBdr>
                <w:top w:val="none" w:sz="0" w:space="0" w:color="auto"/>
                <w:left w:val="none" w:sz="0" w:space="0" w:color="auto"/>
                <w:bottom w:val="none" w:sz="0" w:space="0" w:color="auto"/>
                <w:right w:val="none" w:sz="0" w:space="0" w:color="auto"/>
              </w:divBdr>
            </w:div>
          </w:divsChild>
        </w:div>
        <w:div w:id="2050184187">
          <w:marLeft w:val="60"/>
          <w:marRight w:val="60"/>
          <w:marTop w:val="100"/>
          <w:marBottom w:val="100"/>
          <w:divBdr>
            <w:top w:val="none" w:sz="0" w:space="0" w:color="auto"/>
            <w:left w:val="none" w:sz="0" w:space="0" w:color="auto"/>
            <w:bottom w:val="none" w:sz="0" w:space="0" w:color="auto"/>
            <w:right w:val="none" w:sz="0" w:space="0" w:color="auto"/>
          </w:divBdr>
        </w:div>
        <w:div w:id="1878272881">
          <w:marLeft w:val="60"/>
          <w:marRight w:val="60"/>
          <w:marTop w:val="100"/>
          <w:marBottom w:val="100"/>
          <w:divBdr>
            <w:top w:val="none" w:sz="0" w:space="0" w:color="auto"/>
            <w:left w:val="none" w:sz="0" w:space="0" w:color="auto"/>
            <w:bottom w:val="none" w:sz="0" w:space="0" w:color="auto"/>
            <w:right w:val="none" w:sz="0" w:space="0" w:color="auto"/>
          </w:divBdr>
        </w:div>
        <w:div w:id="1020395766">
          <w:marLeft w:val="60"/>
          <w:marRight w:val="60"/>
          <w:marTop w:val="100"/>
          <w:marBottom w:val="100"/>
          <w:divBdr>
            <w:top w:val="none" w:sz="0" w:space="0" w:color="auto"/>
            <w:left w:val="none" w:sz="0" w:space="0" w:color="auto"/>
            <w:bottom w:val="none" w:sz="0" w:space="0" w:color="auto"/>
            <w:right w:val="none" w:sz="0" w:space="0" w:color="auto"/>
          </w:divBdr>
          <w:divsChild>
            <w:div w:id="264577545">
              <w:marLeft w:val="0"/>
              <w:marRight w:val="0"/>
              <w:marTop w:val="0"/>
              <w:marBottom w:val="0"/>
              <w:divBdr>
                <w:top w:val="none" w:sz="0" w:space="0" w:color="auto"/>
                <w:left w:val="none" w:sz="0" w:space="0" w:color="auto"/>
                <w:bottom w:val="none" w:sz="0" w:space="0" w:color="auto"/>
                <w:right w:val="none" w:sz="0" w:space="0" w:color="auto"/>
              </w:divBdr>
            </w:div>
          </w:divsChild>
        </w:div>
        <w:div w:id="1897468985">
          <w:marLeft w:val="60"/>
          <w:marRight w:val="60"/>
          <w:marTop w:val="100"/>
          <w:marBottom w:val="100"/>
          <w:divBdr>
            <w:top w:val="none" w:sz="0" w:space="0" w:color="auto"/>
            <w:left w:val="none" w:sz="0" w:space="0" w:color="auto"/>
            <w:bottom w:val="none" w:sz="0" w:space="0" w:color="auto"/>
            <w:right w:val="none" w:sz="0" w:space="0" w:color="auto"/>
          </w:divBdr>
        </w:div>
        <w:div w:id="1838299503">
          <w:marLeft w:val="60"/>
          <w:marRight w:val="60"/>
          <w:marTop w:val="100"/>
          <w:marBottom w:val="100"/>
          <w:divBdr>
            <w:top w:val="none" w:sz="0" w:space="0" w:color="auto"/>
            <w:left w:val="none" w:sz="0" w:space="0" w:color="auto"/>
            <w:bottom w:val="none" w:sz="0" w:space="0" w:color="auto"/>
            <w:right w:val="none" w:sz="0" w:space="0" w:color="auto"/>
          </w:divBdr>
        </w:div>
        <w:div w:id="1197427389">
          <w:marLeft w:val="60"/>
          <w:marRight w:val="60"/>
          <w:marTop w:val="100"/>
          <w:marBottom w:val="100"/>
          <w:divBdr>
            <w:top w:val="none" w:sz="0" w:space="0" w:color="auto"/>
            <w:left w:val="none" w:sz="0" w:space="0" w:color="auto"/>
            <w:bottom w:val="none" w:sz="0" w:space="0" w:color="auto"/>
            <w:right w:val="none" w:sz="0" w:space="0" w:color="auto"/>
          </w:divBdr>
          <w:divsChild>
            <w:div w:id="1858540263">
              <w:marLeft w:val="0"/>
              <w:marRight w:val="0"/>
              <w:marTop w:val="0"/>
              <w:marBottom w:val="0"/>
              <w:divBdr>
                <w:top w:val="none" w:sz="0" w:space="0" w:color="auto"/>
                <w:left w:val="none" w:sz="0" w:space="0" w:color="auto"/>
                <w:bottom w:val="none" w:sz="0" w:space="0" w:color="auto"/>
                <w:right w:val="none" w:sz="0" w:space="0" w:color="auto"/>
              </w:divBdr>
            </w:div>
          </w:divsChild>
        </w:div>
        <w:div w:id="1407217111">
          <w:marLeft w:val="60"/>
          <w:marRight w:val="60"/>
          <w:marTop w:val="100"/>
          <w:marBottom w:val="100"/>
          <w:divBdr>
            <w:top w:val="none" w:sz="0" w:space="0" w:color="auto"/>
            <w:left w:val="none" w:sz="0" w:space="0" w:color="auto"/>
            <w:bottom w:val="none" w:sz="0" w:space="0" w:color="auto"/>
            <w:right w:val="none" w:sz="0" w:space="0" w:color="auto"/>
          </w:divBdr>
        </w:div>
        <w:div w:id="158355128">
          <w:marLeft w:val="60"/>
          <w:marRight w:val="60"/>
          <w:marTop w:val="100"/>
          <w:marBottom w:val="100"/>
          <w:divBdr>
            <w:top w:val="none" w:sz="0" w:space="0" w:color="auto"/>
            <w:left w:val="none" w:sz="0" w:space="0" w:color="auto"/>
            <w:bottom w:val="none" w:sz="0" w:space="0" w:color="auto"/>
            <w:right w:val="none" w:sz="0" w:space="0" w:color="auto"/>
          </w:divBdr>
        </w:div>
        <w:div w:id="1024983694">
          <w:marLeft w:val="60"/>
          <w:marRight w:val="60"/>
          <w:marTop w:val="100"/>
          <w:marBottom w:val="100"/>
          <w:divBdr>
            <w:top w:val="none" w:sz="0" w:space="0" w:color="auto"/>
            <w:left w:val="none" w:sz="0" w:space="0" w:color="auto"/>
            <w:bottom w:val="none" w:sz="0" w:space="0" w:color="auto"/>
            <w:right w:val="none" w:sz="0" w:space="0" w:color="auto"/>
          </w:divBdr>
          <w:divsChild>
            <w:div w:id="2112045883">
              <w:marLeft w:val="0"/>
              <w:marRight w:val="0"/>
              <w:marTop w:val="0"/>
              <w:marBottom w:val="0"/>
              <w:divBdr>
                <w:top w:val="none" w:sz="0" w:space="0" w:color="auto"/>
                <w:left w:val="none" w:sz="0" w:space="0" w:color="auto"/>
                <w:bottom w:val="none" w:sz="0" w:space="0" w:color="auto"/>
                <w:right w:val="none" w:sz="0" w:space="0" w:color="auto"/>
              </w:divBdr>
            </w:div>
          </w:divsChild>
        </w:div>
        <w:div w:id="171604026">
          <w:marLeft w:val="60"/>
          <w:marRight w:val="60"/>
          <w:marTop w:val="100"/>
          <w:marBottom w:val="100"/>
          <w:divBdr>
            <w:top w:val="none" w:sz="0" w:space="0" w:color="auto"/>
            <w:left w:val="none" w:sz="0" w:space="0" w:color="auto"/>
            <w:bottom w:val="none" w:sz="0" w:space="0" w:color="auto"/>
            <w:right w:val="none" w:sz="0" w:space="0" w:color="auto"/>
          </w:divBdr>
        </w:div>
        <w:div w:id="1856112159">
          <w:marLeft w:val="60"/>
          <w:marRight w:val="60"/>
          <w:marTop w:val="100"/>
          <w:marBottom w:val="100"/>
          <w:divBdr>
            <w:top w:val="none" w:sz="0" w:space="0" w:color="auto"/>
            <w:left w:val="none" w:sz="0" w:space="0" w:color="auto"/>
            <w:bottom w:val="none" w:sz="0" w:space="0" w:color="auto"/>
            <w:right w:val="none" w:sz="0" w:space="0" w:color="auto"/>
          </w:divBdr>
        </w:div>
        <w:div w:id="90122992">
          <w:marLeft w:val="60"/>
          <w:marRight w:val="60"/>
          <w:marTop w:val="100"/>
          <w:marBottom w:val="100"/>
          <w:divBdr>
            <w:top w:val="none" w:sz="0" w:space="0" w:color="auto"/>
            <w:left w:val="none" w:sz="0" w:space="0" w:color="auto"/>
            <w:bottom w:val="none" w:sz="0" w:space="0" w:color="auto"/>
            <w:right w:val="none" w:sz="0" w:space="0" w:color="auto"/>
          </w:divBdr>
          <w:divsChild>
            <w:div w:id="1462111099">
              <w:marLeft w:val="0"/>
              <w:marRight w:val="0"/>
              <w:marTop w:val="0"/>
              <w:marBottom w:val="0"/>
              <w:divBdr>
                <w:top w:val="none" w:sz="0" w:space="0" w:color="auto"/>
                <w:left w:val="none" w:sz="0" w:space="0" w:color="auto"/>
                <w:bottom w:val="none" w:sz="0" w:space="0" w:color="auto"/>
                <w:right w:val="none" w:sz="0" w:space="0" w:color="auto"/>
              </w:divBdr>
            </w:div>
          </w:divsChild>
        </w:div>
        <w:div w:id="1469858822">
          <w:marLeft w:val="60"/>
          <w:marRight w:val="60"/>
          <w:marTop w:val="100"/>
          <w:marBottom w:val="100"/>
          <w:divBdr>
            <w:top w:val="none" w:sz="0" w:space="0" w:color="auto"/>
            <w:left w:val="none" w:sz="0" w:space="0" w:color="auto"/>
            <w:bottom w:val="none" w:sz="0" w:space="0" w:color="auto"/>
            <w:right w:val="none" w:sz="0" w:space="0" w:color="auto"/>
          </w:divBdr>
        </w:div>
        <w:div w:id="1080173152">
          <w:marLeft w:val="60"/>
          <w:marRight w:val="60"/>
          <w:marTop w:val="100"/>
          <w:marBottom w:val="100"/>
          <w:divBdr>
            <w:top w:val="none" w:sz="0" w:space="0" w:color="auto"/>
            <w:left w:val="none" w:sz="0" w:space="0" w:color="auto"/>
            <w:bottom w:val="none" w:sz="0" w:space="0" w:color="auto"/>
            <w:right w:val="none" w:sz="0" w:space="0" w:color="auto"/>
          </w:divBdr>
        </w:div>
        <w:div w:id="949319183">
          <w:marLeft w:val="60"/>
          <w:marRight w:val="60"/>
          <w:marTop w:val="100"/>
          <w:marBottom w:val="100"/>
          <w:divBdr>
            <w:top w:val="none" w:sz="0" w:space="0" w:color="auto"/>
            <w:left w:val="none" w:sz="0" w:space="0" w:color="auto"/>
            <w:bottom w:val="none" w:sz="0" w:space="0" w:color="auto"/>
            <w:right w:val="none" w:sz="0" w:space="0" w:color="auto"/>
          </w:divBdr>
          <w:divsChild>
            <w:div w:id="1364987252">
              <w:marLeft w:val="0"/>
              <w:marRight w:val="0"/>
              <w:marTop w:val="0"/>
              <w:marBottom w:val="0"/>
              <w:divBdr>
                <w:top w:val="none" w:sz="0" w:space="0" w:color="auto"/>
                <w:left w:val="none" w:sz="0" w:space="0" w:color="auto"/>
                <w:bottom w:val="none" w:sz="0" w:space="0" w:color="auto"/>
                <w:right w:val="none" w:sz="0" w:space="0" w:color="auto"/>
              </w:divBdr>
            </w:div>
          </w:divsChild>
        </w:div>
        <w:div w:id="1394886779">
          <w:marLeft w:val="60"/>
          <w:marRight w:val="60"/>
          <w:marTop w:val="100"/>
          <w:marBottom w:val="100"/>
          <w:divBdr>
            <w:top w:val="none" w:sz="0" w:space="0" w:color="auto"/>
            <w:left w:val="none" w:sz="0" w:space="0" w:color="auto"/>
            <w:bottom w:val="none" w:sz="0" w:space="0" w:color="auto"/>
            <w:right w:val="none" w:sz="0" w:space="0" w:color="auto"/>
          </w:divBdr>
        </w:div>
        <w:div w:id="882401431">
          <w:marLeft w:val="60"/>
          <w:marRight w:val="60"/>
          <w:marTop w:val="100"/>
          <w:marBottom w:val="100"/>
          <w:divBdr>
            <w:top w:val="none" w:sz="0" w:space="0" w:color="auto"/>
            <w:left w:val="none" w:sz="0" w:space="0" w:color="auto"/>
            <w:bottom w:val="none" w:sz="0" w:space="0" w:color="auto"/>
            <w:right w:val="none" w:sz="0" w:space="0" w:color="auto"/>
          </w:divBdr>
        </w:div>
        <w:div w:id="2114130265">
          <w:marLeft w:val="60"/>
          <w:marRight w:val="60"/>
          <w:marTop w:val="100"/>
          <w:marBottom w:val="100"/>
          <w:divBdr>
            <w:top w:val="none" w:sz="0" w:space="0" w:color="auto"/>
            <w:left w:val="none" w:sz="0" w:space="0" w:color="auto"/>
            <w:bottom w:val="none" w:sz="0" w:space="0" w:color="auto"/>
            <w:right w:val="none" w:sz="0" w:space="0" w:color="auto"/>
          </w:divBdr>
          <w:divsChild>
            <w:div w:id="709571968">
              <w:marLeft w:val="0"/>
              <w:marRight w:val="0"/>
              <w:marTop w:val="0"/>
              <w:marBottom w:val="0"/>
              <w:divBdr>
                <w:top w:val="none" w:sz="0" w:space="0" w:color="auto"/>
                <w:left w:val="none" w:sz="0" w:space="0" w:color="auto"/>
                <w:bottom w:val="none" w:sz="0" w:space="0" w:color="auto"/>
                <w:right w:val="none" w:sz="0" w:space="0" w:color="auto"/>
              </w:divBdr>
            </w:div>
          </w:divsChild>
        </w:div>
        <w:div w:id="2128888305">
          <w:marLeft w:val="60"/>
          <w:marRight w:val="60"/>
          <w:marTop w:val="100"/>
          <w:marBottom w:val="100"/>
          <w:divBdr>
            <w:top w:val="none" w:sz="0" w:space="0" w:color="auto"/>
            <w:left w:val="none" w:sz="0" w:space="0" w:color="auto"/>
            <w:bottom w:val="none" w:sz="0" w:space="0" w:color="auto"/>
            <w:right w:val="none" w:sz="0" w:space="0" w:color="auto"/>
          </w:divBdr>
        </w:div>
        <w:div w:id="1213932011">
          <w:marLeft w:val="60"/>
          <w:marRight w:val="60"/>
          <w:marTop w:val="100"/>
          <w:marBottom w:val="100"/>
          <w:divBdr>
            <w:top w:val="none" w:sz="0" w:space="0" w:color="auto"/>
            <w:left w:val="none" w:sz="0" w:space="0" w:color="auto"/>
            <w:bottom w:val="none" w:sz="0" w:space="0" w:color="auto"/>
            <w:right w:val="none" w:sz="0" w:space="0" w:color="auto"/>
          </w:divBdr>
        </w:div>
        <w:div w:id="258685189">
          <w:marLeft w:val="60"/>
          <w:marRight w:val="60"/>
          <w:marTop w:val="100"/>
          <w:marBottom w:val="100"/>
          <w:divBdr>
            <w:top w:val="none" w:sz="0" w:space="0" w:color="auto"/>
            <w:left w:val="none" w:sz="0" w:space="0" w:color="auto"/>
            <w:bottom w:val="none" w:sz="0" w:space="0" w:color="auto"/>
            <w:right w:val="none" w:sz="0" w:space="0" w:color="auto"/>
          </w:divBdr>
          <w:divsChild>
            <w:div w:id="1185824623">
              <w:marLeft w:val="0"/>
              <w:marRight w:val="0"/>
              <w:marTop w:val="0"/>
              <w:marBottom w:val="0"/>
              <w:divBdr>
                <w:top w:val="none" w:sz="0" w:space="0" w:color="auto"/>
                <w:left w:val="none" w:sz="0" w:space="0" w:color="auto"/>
                <w:bottom w:val="none" w:sz="0" w:space="0" w:color="auto"/>
                <w:right w:val="none" w:sz="0" w:space="0" w:color="auto"/>
              </w:divBdr>
            </w:div>
          </w:divsChild>
        </w:div>
        <w:div w:id="346324613">
          <w:marLeft w:val="60"/>
          <w:marRight w:val="60"/>
          <w:marTop w:val="100"/>
          <w:marBottom w:val="100"/>
          <w:divBdr>
            <w:top w:val="none" w:sz="0" w:space="0" w:color="auto"/>
            <w:left w:val="none" w:sz="0" w:space="0" w:color="auto"/>
            <w:bottom w:val="none" w:sz="0" w:space="0" w:color="auto"/>
            <w:right w:val="none" w:sz="0" w:space="0" w:color="auto"/>
          </w:divBdr>
        </w:div>
        <w:div w:id="1435517296">
          <w:marLeft w:val="60"/>
          <w:marRight w:val="60"/>
          <w:marTop w:val="100"/>
          <w:marBottom w:val="100"/>
          <w:divBdr>
            <w:top w:val="none" w:sz="0" w:space="0" w:color="auto"/>
            <w:left w:val="none" w:sz="0" w:space="0" w:color="auto"/>
            <w:bottom w:val="none" w:sz="0" w:space="0" w:color="auto"/>
            <w:right w:val="none" w:sz="0" w:space="0" w:color="auto"/>
          </w:divBdr>
        </w:div>
        <w:div w:id="716511956">
          <w:marLeft w:val="60"/>
          <w:marRight w:val="60"/>
          <w:marTop w:val="100"/>
          <w:marBottom w:val="100"/>
          <w:divBdr>
            <w:top w:val="none" w:sz="0" w:space="0" w:color="auto"/>
            <w:left w:val="none" w:sz="0" w:space="0" w:color="auto"/>
            <w:bottom w:val="none" w:sz="0" w:space="0" w:color="auto"/>
            <w:right w:val="none" w:sz="0" w:space="0" w:color="auto"/>
          </w:divBdr>
          <w:divsChild>
            <w:div w:id="2144808627">
              <w:marLeft w:val="0"/>
              <w:marRight w:val="0"/>
              <w:marTop w:val="0"/>
              <w:marBottom w:val="0"/>
              <w:divBdr>
                <w:top w:val="none" w:sz="0" w:space="0" w:color="auto"/>
                <w:left w:val="none" w:sz="0" w:space="0" w:color="auto"/>
                <w:bottom w:val="none" w:sz="0" w:space="0" w:color="auto"/>
                <w:right w:val="none" w:sz="0" w:space="0" w:color="auto"/>
              </w:divBdr>
            </w:div>
          </w:divsChild>
        </w:div>
        <w:div w:id="1375541245">
          <w:marLeft w:val="60"/>
          <w:marRight w:val="60"/>
          <w:marTop w:val="100"/>
          <w:marBottom w:val="100"/>
          <w:divBdr>
            <w:top w:val="none" w:sz="0" w:space="0" w:color="auto"/>
            <w:left w:val="none" w:sz="0" w:space="0" w:color="auto"/>
            <w:bottom w:val="none" w:sz="0" w:space="0" w:color="auto"/>
            <w:right w:val="none" w:sz="0" w:space="0" w:color="auto"/>
          </w:divBdr>
        </w:div>
        <w:div w:id="1559631515">
          <w:marLeft w:val="60"/>
          <w:marRight w:val="60"/>
          <w:marTop w:val="100"/>
          <w:marBottom w:val="100"/>
          <w:divBdr>
            <w:top w:val="none" w:sz="0" w:space="0" w:color="auto"/>
            <w:left w:val="none" w:sz="0" w:space="0" w:color="auto"/>
            <w:bottom w:val="none" w:sz="0" w:space="0" w:color="auto"/>
            <w:right w:val="none" w:sz="0" w:space="0" w:color="auto"/>
          </w:divBdr>
        </w:div>
        <w:div w:id="2116779386">
          <w:marLeft w:val="60"/>
          <w:marRight w:val="60"/>
          <w:marTop w:val="100"/>
          <w:marBottom w:val="100"/>
          <w:divBdr>
            <w:top w:val="none" w:sz="0" w:space="0" w:color="auto"/>
            <w:left w:val="none" w:sz="0" w:space="0" w:color="auto"/>
            <w:bottom w:val="none" w:sz="0" w:space="0" w:color="auto"/>
            <w:right w:val="none" w:sz="0" w:space="0" w:color="auto"/>
          </w:divBdr>
          <w:divsChild>
            <w:div w:id="1507406481">
              <w:marLeft w:val="0"/>
              <w:marRight w:val="0"/>
              <w:marTop w:val="0"/>
              <w:marBottom w:val="0"/>
              <w:divBdr>
                <w:top w:val="none" w:sz="0" w:space="0" w:color="auto"/>
                <w:left w:val="none" w:sz="0" w:space="0" w:color="auto"/>
                <w:bottom w:val="none" w:sz="0" w:space="0" w:color="auto"/>
                <w:right w:val="none" w:sz="0" w:space="0" w:color="auto"/>
              </w:divBdr>
            </w:div>
          </w:divsChild>
        </w:div>
        <w:div w:id="1351493158">
          <w:marLeft w:val="60"/>
          <w:marRight w:val="60"/>
          <w:marTop w:val="100"/>
          <w:marBottom w:val="100"/>
          <w:divBdr>
            <w:top w:val="none" w:sz="0" w:space="0" w:color="auto"/>
            <w:left w:val="none" w:sz="0" w:space="0" w:color="auto"/>
            <w:bottom w:val="none" w:sz="0" w:space="0" w:color="auto"/>
            <w:right w:val="none" w:sz="0" w:space="0" w:color="auto"/>
          </w:divBdr>
        </w:div>
        <w:div w:id="614405368">
          <w:marLeft w:val="60"/>
          <w:marRight w:val="60"/>
          <w:marTop w:val="100"/>
          <w:marBottom w:val="100"/>
          <w:divBdr>
            <w:top w:val="none" w:sz="0" w:space="0" w:color="auto"/>
            <w:left w:val="none" w:sz="0" w:space="0" w:color="auto"/>
            <w:bottom w:val="none" w:sz="0" w:space="0" w:color="auto"/>
            <w:right w:val="none" w:sz="0" w:space="0" w:color="auto"/>
          </w:divBdr>
        </w:div>
        <w:div w:id="1317996738">
          <w:marLeft w:val="60"/>
          <w:marRight w:val="60"/>
          <w:marTop w:val="100"/>
          <w:marBottom w:val="100"/>
          <w:divBdr>
            <w:top w:val="none" w:sz="0" w:space="0" w:color="auto"/>
            <w:left w:val="none" w:sz="0" w:space="0" w:color="auto"/>
            <w:bottom w:val="none" w:sz="0" w:space="0" w:color="auto"/>
            <w:right w:val="none" w:sz="0" w:space="0" w:color="auto"/>
          </w:divBdr>
          <w:divsChild>
            <w:div w:id="1935815879">
              <w:marLeft w:val="0"/>
              <w:marRight w:val="0"/>
              <w:marTop w:val="0"/>
              <w:marBottom w:val="0"/>
              <w:divBdr>
                <w:top w:val="none" w:sz="0" w:space="0" w:color="auto"/>
                <w:left w:val="none" w:sz="0" w:space="0" w:color="auto"/>
                <w:bottom w:val="none" w:sz="0" w:space="0" w:color="auto"/>
                <w:right w:val="none" w:sz="0" w:space="0" w:color="auto"/>
              </w:divBdr>
            </w:div>
          </w:divsChild>
        </w:div>
        <w:div w:id="2102409279">
          <w:marLeft w:val="60"/>
          <w:marRight w:val="60"/>
          <w:marTop w:val="100"/>
          <w:marBottom w:val="100"/>
          <w:divBdr>
            <w:top w:val="none" w:sz="0" w:space="0" w:color="auto"/>
            <w:left w:val="none" w:sz="0" w:space="0" w:color="auto"/>
            <w:bottom w:val="none" w:sz="0" w:space="0" w:color="auto"/>
            <w:right w:val="none" w:sz="0" w:space="0" w:color="auto"/>
          </w:divBdr>
        </w:div>
        <w:div w:id="1887258787">
          <w:marLeft w:val="60"/>
          <w:marRight w:val="60"/>
          <w:marTop w:val="100"/>
          <w:marBottom w:val="100"/>
          <w:divBdr>
            <w:top w:val="none" w:sz="0" w:space="0" w:color="auto"/>
            <w:left w:val="none" w:sz="0" w:space="0" w:color="auto"/>
            <w:bottom w:val="none" w:sz="0" w:space="0" w:color="auto"/>
            <w:right w:val="none" w:sz="0" w:space="0" w:color="auto"/>
          </w:divBdr>
        </w:div>
        <w:div w:id="1030258517">
          <w:marLeft w:val="60"/>
          <w:marRight w:val="60"/>
          <w:marTop w:val="100"/>
          <w:marBottom w:val="100"/>
          <w:divBdr>
            <w:top w:val="none" w:sz="0" w:space="0" w:color="auto"/>
            <w:left w:val="none" w:sz="0" w:space="0" w:color="auto"/>
            <w:bottom w:val="none" w:sz="0" w:space="0" w:color="auto"/>
            <w:right w:val="none" w:sz="0" w:space="0" w:color="auto"/>
          </w:divBdr>
          <w:divsChild>
            <w:div w:id="1139610517">
              <w:marLeft w:val="0"/>
              <w:marRight w:val="0"/>
              <w:marTop w:val="0"/>
              <w:marBottom w:val="0"/>
              <w:divBdr>
                <w:top w:val="none" w:sz="0" w:space="0" w:color="auto"/>
                <w:left w:val="none" w:sz="0" w:space="0" w:color="auto"/>
                <w:bottom w:val="none" w:sz="0" w:space="0" w:color="auto"/>
                <w:right w:val="none" w:sz="0" w:space="0" w:color="auto"/>
              </w:divBdr>
            </w:div>
          </w:divsChild>
        </w:div>
        <w:div w:id="518546576">
          <w:marLeft w:val="60"/>
          <w:marRight w:val="60"/>
          <w:marTop w:val="100"/>
          <w:marBottom w:val="100"/>
          <w:divBdr>
            <w:top w:val="none" w:sz="0" w:space="0" w:color="auto"/>
            <w:left w:val="none" w:sz="0" w:space="0" w:color="auto"/>
            <w:bottom w:val="none" w:sz="0" w:space="0" w:color="auto"/>
            <w:right w:val="none" w:sz="0" w:space="0" w:color="auto"/>
          </w:divBdr>
        </w:div>
        <w:div w:id="243806283">
          <w:marLeft w:val="60"/>
          <w:marRight w:val="60"/>
          <w:marTop w:val="100"/>
          <w:marBottom w:val="100"/>
          <w:divBdr>
            <w:top w:val="none" w:sz="0" w:space="0" w:color="auto"/>
            <w:left w:val="none" w:sz="0" w:space="0" w:color="auto"/>
            <w:bottom w:val="none" w:sz="0" w:space="0" w:color="auto"/>
            <w:right w:val="none" w:sz="0" w:space="0" w:color="auto"/>
          </w:divBdr>
        </w:div>
        <w:div w:id="585844798">
          <w:marLeft w:val="60"/>
          <w:marRight w:val="60"/>
          <w:marTop w:val="100"/>
          <w:marBottom w:val="100"/>
          <w:divBdr>
            <w:top w:val="none" w:sz="0" w:space="0" w:color="auto"/>
            <w:left w:val="none" w:sz="0" w:space="0" w:color="auto"/>
            <w:bottom w:val="none" w:sz="0" w:space="0" w:color="auto"/>
            <w:right w:val="none" w:sz="0" w:space="0" w:color="auto"/>
          </w:divBdr>
          <w:divsChild>
            <w:div w:id="1389836646">
              <w:marLeft w:val="0"/>
              <w:marRight w:val="0"/>
              <w:marTop w:val="0"/>
              <w:marBottom w:val="0"/>
              <w:divBdr>
                <w:top w:val="none" w:sz="0" w:space="0" w:color="auto"/>
                <w:left w:val="none" w:sz="0" w:space="0" w:color="auto"/>
                <w:bottom w:val="none" w:sz="0" w:space="0" w:color="auto"/>
                <w:right w:val="none" w:sz="0" w:space="0" w:color="auto"/>
              </w:divBdr>
            </w:div>
          </w:divsChild>
        </w:div>
        <w:div w:id="90011249">
          <w:marLeft w:val="60"/>
          <w:marRight w:val="60"/>
          <w:marTop w:val="100"/>
          <w:marBottom w:val="100"/>
          <w:divBdr>
            <w:top w:val="none" w:sz="0" w:space="0" w:color="auto"/>
            <w:left w:val="none" w:sz="0" w:space="0" w:color="auto"/>
            <w:bottom w:val="none" w:sz="0" w:space="0" w:color="auto"/>
            <w:right w:val="none" w:sz="0" w:space="0" w:color="auto"/>
          </w:divBdr>
        </w:div>
        <w:div w:id="1960794963">
          <w:marLeft w:val="60"/>
          <w:marRight w:val="60"/>
          <w:marTop w:val="100"/>
          <w:marBottom w:val="100"/>
          <w:divBdr>
            <w:top w:val="none" w:sz="0" w:space="0" w:color="auto"/>
            <w:left w:val="none" w:sz="0" w:space="0" w:color="auto"/>
            <w:bottom w:val="none" w:sz="0" w:space="0" w:color="auto"/>
            <w:right w:val="none" w:sz="0" w:space="0" w:color="auto"/>
          </w:divBdr>
        </w:div>
        <w:div w:id="2066949778">
          <w:marLeft w:val="60"/>
          <w:marRight w:val="60"/>
          <w:marTop w:val="100"/>
          <w:marBottom w:val="100"/>
          <w:divBdr>
            <w:top w:val="none" w:sz="0" w:space="0" w:color="auto"/>
            <w:left w:val="none" w:sz="0" w:space="0" w:color="auto"/>
            <w:bottom w:val="none" w:sz="0" w:space="0" w:color="auto"/>
            <w:right w:val="none" w:sz="0" w:space="0" w:color="auto"/>
          </w:divBdr>
          <w:divsChild>
            <w:div w:id="274488306">
              <w:marLeft w:val="0"/>
              <w:marRight w:val="0"/>
              <w:marTop w:val="0"/>
              <w:marBottom w:val="0"/>
              <w:divBdr>
                <w:top w:val="none" w:sz="0" w:space="0" w:color="auto"/>
                <w:left w:val="none" w:sz="0" w:space="0" w:color="auto"/>
                <w:bottom w:val="none" w:sz="0" w:space="0" w:color="auto"/>
                <w:right w:val="none" w:sz="0" w:space="0" w:color="auto"/>
              </w:divBdr>
            </w:div>
          </w:divsChild>
        </w:div>
        <w:div w:id="859316504">
          <w:marLeft w:val="60"/>
          <w:marRight w:val="60"/>
          <w:marTop w:val="100"/>
          <w:marBottom w:val="100"/>
          <w:divBdr>
            <w:top w:val="none" w:sz="0" w:space="0" w:color="auto"/>
            <w:left w:val="none" w:sz="0" w:space="0" w:color="auto"/>
            <w:bottom w:val="none" w:sz="0" w:space="0" w:color="auto"/>
            <w:right w:val="none" w:sz="0" w:space="0" w:color="auto"/>
          </w:divBdr>
          <w:divsChild>
            <w:div w:id="1353415700">
              <w:marLeft w:val="0"/>
              <w:marRight w:val="0"/>
              <w:marTop w:val="0"/>
              <w:marBottom w:val="0"/>
              <w:divBdr>
                <w:top w:val="none" w:sz="0" w:space="0" w:color="auto"/>
                <w:left w:val="none" w:sz="0" w:space="0" w:color="auto"/>
                <w:bottom w:val="none" w:sz="0" w:space="0" w:color="auto"/>
                <w:right w:val="none" w:sz="0" w:space="0" w:color="auto"/>
              </w:divBdr>
            </w:div>
          </w:divsChild>
        </w:div>
        <w:div w:id="624773940">
          <w:marLeft w:val="60"/>
          <w:marRight w:val="60"/>
          <w:marTop w:val="100"/>
          <w:marBottom w:val="100"/>
          <w:divBdr>
            <w:top w:val="none" w:sz="0" w:space="0" w:color="auto"/>
            <w:left w:val="none" w:sz="0" w:space="0" w:color="auto"/>
            <w:bottom w:val="none" w:sz="0" w:space="0" w:color="auto"/>
            <w:right w:val="none" w:sz="0" w:space="0" w:color="auto"/>
          </w:divBdr>
        </w:div>
        <w:div w:id="562909629">
          <w:marLeft w:val="60"/>
          <w:marRight w:val="60"/>
          <w:marTop w:val="100"/>
          <w:marBottom w:val="100"/>
          <w:divBdr>
            <w:top w:val="none" w:sz="0" w:space="0" w:color="auto"/>
            <w:left w:val="none" w:sz="0" w:space="0" w:color="auto"/>
            <w:bottom w:val="none" w:sz="0" w:space="0" w:color="auto"/>
            <w:right w:val="none" w:sz="0" w:space="0" w:color="auto"/>
          </w:divBdr>
        </w:div>
        <w:div w:id="1315259322">
          <w:marLeft w:val="60"/>
          <w:marRight w:val="60"/>
          <w:marTop w:val="100"/>
          <w:marBottom w:val="100"/>
          <w:divBdr>
            <w:top w:val="none" w:sz="0" w:space="0" w:color="auto"/>
            <w:left w:val="none" w:sz="0" w:space="0" w:color="auto"/>
            <w:bottom w:val="none" w:sz="0" w:space="0" w:color="auto"/>
            <w:right w:val="none" w:sz="0" w:space="0" w:color="auto"/>
          </w:divBdr>
          <w:divsChild>
            <w:div w:id="139384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8526">
      <w:bodyDiv w:val="1"/>
      <w:marLeft w:val="0"/>
      <w:marRight w:val="0"/>
      <w:marTop w:val="0"/>
      <w:marBottom w:val="0"/>
      <w:divBdr>
        <w:top w:val="none" w:sz="0" w:space="0" w:color="auto"/>
        <w:left w:val="none" w:sz="0" w:space="0" w:color="auto"/>
        <w:bottom w:val="none" w:sz="0" w:space="0" w:color="auto"/>
        <w:right w:val="none" w:sz="0" w:space="0" w:color="auto"/>
      </w:divBdr>
    </w:div>
    <w:div w:id="277109555">
      <w:bodyDiv w:val="1"/>
      <w:marLeft w:val="0"/>
      <w:marRight w:val="0"/>
      <w:marTop w:val="0"/>
      <w:marBottom w:val="0"/>
      <w:divBdr>
        <w:top w:val="none" w:sz="0" w:space="0" w:color="auto"/>
        <w:left w:val="none" w:sz="0" w:space="0" w:color="auto"/>
        <w:bottom w:val="none" w:sz="0" w:space="0" w:color="auto"/>
        <w:right w:val="none" w:sz="0" w:space="0" w:color="auto"/>
      </w:divBdr>
    </w:div>
    <w:div w:id="299966974">
      <w:bodyDiv w:val="1"/>
      <w:marLeft w:val="0"/>
      <w:marRight w:val="0"/>
      <w:marTop w:val="0"/>
      <w:marBottom w:val="0"/>
      <w:divBdr>
        <w:top w:val="none" w:sz="0" w:space="0" w:color="auto"/>
        <w:left w:val="none" w:sz="0" w:space="0" w:color="auto"/>
        <w:bottom w:val="none" w:sz="0" w:space="0" w:color="auto"/>
        <w:right w:val="none" w:sz="0" w:space="0" w:color="auto"/>
      </w:divBdr>
    </w:div>
    <w:div w:id="503670210">
      <w:bodyDiv w:val="1"/>
      <w:marLeft w:val="0"/>
      <w:marRight w:val="0"/>
      <w:marTop w:val="0"/>
      <w:marBottom w:val="0"/>
      <w:divBdr>
        <w:top w:val="none" w:sz="0" w:space="0" w:color="auto"/>
        <w:left w:val="none" w:sz="0" w:space="0" w:color="auto"/>
        <w:bottom w:val="none" w:sz="0" w:space="0" w:color="auto"/>
        <w:right w:val="none" w:sz="0" w:space="0" w:color="auto"/>
      </w:divBdr>
    </w:div>
    <w:div w:id="510409428">
      <w:bodyDiv w:val="1"/>
      <w:marLeft w:val="0"/>
      <w:marRight w:val="0"/>
      <w:marTop w:val="0"/>
      <w:marBottom w:val="0"/>
      <w:divBdr>
        <w:top w:val="none" w:sz="0" w:space="0" w:color="auto"/>
        <w:left w:val="none" w:sz="0" w:space="0" w:color="auto"/>
        <w:bottom w:val="none" w:sz="0" w:space="0" w:color="auto"/>
        <w:right w:val="none" w:sz="0" w:space="0" w:color="auto"/>
      </w:divBdr>
    </w:div>
    <w:div w:id="539587002">
      <w:bodyDiv w:val="1"/>
      <w:marLeft w:val="0"/>
      <w:marRight w:val="0"/>
      <w:marTop w:val="0"/>
      <w:marBottom w:val="0"/>
      <w:divBdr>
        <w:top w:val="none" w:sz="0" w:space="0" w:color="auto"/>
        <w:left w:val="none" w:sz="0" w:space="0" w:color="auto"/>
        <w:bottom w:val="none" w:sz="0" w:space="0" w:color="auto"/>
        <w:right w:val="none" w:sz="0" w:space="0" w:color="auto"/>
      </w:divBdr>
    </w:div>
    <w:div w:id="647437214">
      <w:bodyDiv w:val="1"/>
      <w:marLeft w:val="0"/>
      <w:marRight w:val="0"/>
      <w:marTop w:val="0"/>
      <w:marBottom w:val="0"/>
      <w:divBdr>
        <w:top w:val="none" w:sz="0" w:space="0" w:color="auto"/>
        <w:left w:val="none" w:sz="0" w:space="0" w:color="auto"/>
        <w:bottom w:val="none" w:sz="0" w:space="0" w:color="auto"/>
        <w:right w:val="none" w:sz="0" w:space="0" w:color="auto"/>
      </w:divBdr>
    </w:div>
    <w:div w:id="761338271">
      <w:bodyDiv w:val="1"/>
      <w:marLeft w:val="0"/>
      <w:marRight w:val="0"/>
      <w:marTop w:val="0"/>
      <w:marBottom w:val="0"/>
      <w:divBdr>
        <w:top w:val="none" w:sz="0" w:space="0" w:color="auto"/>
        <w:left w:val="none" w:sz="0" w:space="0" w:color="auto"/>
        <w:bottom w:val="none" w:sz="0" w:space="0" w:color="auto"/>
        <w:right w:val="none" w:sz="0" w:space="0" w:color="auto"/>
      </w:divBdr>
      <w:divsChild>
        <w:div w:id="720834112">
          <w:marLeft w:val="0"/>
          <w:marRight w:val="0"/>
          <w:marTop w:val="0"/>
          <w:marBottom w:val="0"/>
          <w:divBdr>
            <w:top w:val="none" w:sz="0" w:space="0" w:color="auto"/>
            <w:left w:val="none" w:sz="0" w:space="0" w:color="auto"/>
            <w:bottom w:val="none" w:sz="0" w:space="0" w:color="auto"/>
            <w:right w:val="none" w:sz="0" w:space="0" w:color="auto"/>
          </w:divBdr>
        </w:div>
      </w:divsChild>
    </w:div>
    <w:div w:id="761799040">
      <w:bodyDiv w:val="1"/>
      <w:marLeft w:val="0"/>
      <w:marRight w:val="0"/>
      <w:marTop w:val="0"/>
      <w:marBottom w:val="0"/>
      <w:divBdr>
        <w:top w:val="none" w:sz="0" w:space="0" w:color="auto"/>
        <w:left w:val="none" w:sz="0" w:space="0" w:color="auto"/>
        <w:bottom w:val="none" w:sz="0" w:space="0" w:color="auto"/>
        <w:right w:val="none" w:sz="0" w:space="0" w:color="auto"/>
      </w:divBdr>
    </w:div>
    <w:div w:id="762992350">
      <w:bodyDiv w:val="1"/>
      <w:marLeft w:val="0"/>
      <w:marRight w:val="0"/>
      <w:marTop w:val="0"/>
      <w:marBottom w:val="0"/>
      <w:divBdr>
        <w:top w:val="none" w:sz="0" w:space="0" w:color="auto"/>
        <w:left w:val="none" w:sz="0" w:space="0" w:color="auto"/>
        <w:bottom w:val="none" w:sz="0" w:space="0" w:color="auto"/>
        <w:right w:val="none" w:sz="0" w:space="0" w:color="auto"/>
      </w:divBdr>
    </w:div>
    <w:div w:id="815414594">
      <w:bodyDiv w:val="1"/>
      <w:marLeft w:val="0"/>
      <w:marRight w:val="0"/>
      <w:marTop w:val="0"/>
      <w:marBottom w:val="0"/>
      <w:divBdr>
        <w:top w:val="none" w:sz="0" w:space="0" w:color="auto"/>
        <w:left w:val="none" w:sz="0" w:space="0" w:color="auto"/>
        <w:bottom w:val="none" w:sz="0" w:space="0" w:color="auto"/>
        <w:right w:val="none" w:sz="0" w:space="0" w:color="auto"/>
      </w:divBdr>
    </w:div>
    <w:div w:id="892161642">
      <w:bodyDiv w:val="1"/>
      <w:marLeft w:val="0"/>
      <w:marRight w:val="0"/>
      <w:marTop w:val="0"/>
      <w:marBottom w:val="0"/>
      <w:divBdr>
        <w:top w:val="none" w:sz="0" w:space="0" w:color="auto"/>
        <w:left w:val="none" w:sz="0" w:space="0" w:color="auto"/>
        <w:bottom w:val="none" w:sz="0" w:space="0" w:color="auto"/>
        <w:right w:val="none" w:sz="0" w:space="0" w:color="auto"/>
      </w:divBdr>
    </w:div>
    <w:div w:id="984041688">
      <w:bodyDiv w:val="1"/>
      <w:marLeft w:val="0"/>
      <w:marRight w:val="0"/>
      <w:marTop w:val="0"/>
      <w:marBottom w:val="0"/>
      <w:divBdr>
        <w:top w:val="none" w:sz="0" w:space="0" w:color="auto"/>
        <w:left w:val="none" w:sz="0" w:space="0" w:color="auto"/>
        <w:bottom w:val="none" w:sz="0" w:space="0" w:color="auto"/>
        <w:right w:val="none" w:sz="0" w:space="0" w:color="auto"/>
      </w:divBdr>
    </w:div>
    <w:div w:id="993290226">
      <w:bodyDiv w:val="1"/>
      <w:marLeft w:val="0"/>
      <w:marRight w:val="0"/>
      <w:marTop w:val="0"/>
      <w:marBottom w:val="0"/>
      <w:divBdr>
        <w:top w:val="none" w:sz="0" w:space="0" w:color="auto"/>
        <w:left w:val="none" w:sz="0" w:space="0" w:color="auto"/>
        <w:bottom w:val="none" w:sz="0" w:space="0" w:color="auto"/>
        <w:right w:val="none" w:sz="0" w:space="0" w:color="auto"/>
      </w:divBdr>
    </w:div>
    <w:div w:id="1040663153">
      <w:bodyDiv w:val="1"/>
      <w:marLeft w:val="0"/>
      <w:marRight w:val="0"/>
      <w:marTop w:val="0"/>
      <w:marBottom w:val="0"/>
      <w:divBdr>
        <w:top w:val="none" w:sz="0" w:space="0" w:color="auto"/>
        <w:left w:val="none" w:sz="0" w:space="0" w:color="auto"/>
        <w:bottom w:val="none" w:sz="0" w:space="0" w:color="auto"/>
        <w:right w:val="none" w:sz="0" w:space="0" w:color="auto"/>
      </w:divBdr>
      <w:divsChild>
        <w:div w:id="175773497">
          <w:marLeft w:val="60"/>
          <w:marRight w:val="60"/>
          <w:marTop w:val="100"/>
          <w:marBottom w:val="100"/>
          <w:divBdr>
            <w:top w:val="none" w:sz="0" w:space="0" w:color="auto"/>
            <w:left w:val="none" w:sz="0" w:space="0" w:color="auto"/>
            <w:bottom w:val="none" w:sz="0" w:space="0" w:color="auto"/>
            <w:right w:val="none" w:sz="0" w:space="0" w:color="auto"/>
          </w:divBdr>
        </w:div>
        <w:div w:id="1827085951">
          <w:marLeft w:val="60"/>
          <w:marRight w:val="60"/>
          <w:marTop w:val="100"/>
          <w:marBottom w:val="100"/>
          <w:divBdr>
            <w:top w:val="none" w:sz="0" w:space="0" w:color="auto"/>
            <w:left w:val="none" w:sz="0" w:space="0" w:color="auto"/>
            <w:bottom w:val="none" w:sz="0" w:space="0" w:color="auto"/>
            <w:right w:val="none" w:sz="0" w:space="0" w:color="auto"/>
          </w:divBdr>
        </w:div>
        <w:div w:id="1966082604">
          <w:marLeft w:val="60"/>
          <w:marRight w:val="60"/>
          <w:marTop w:val="100"/>
          <w:marBottom w:val="100"/>
          <w:divBdr>
            <w:top w:val="none" w:sz="0" w:space="0" w:color="auto"/>
            <w:left w:val="none" w:sz="0" w:space="0" w:color="auto"/>
            <w:bottom w:val="none" w:sz="0" w:space="0" w:color="auto"/>
            <w:right w:val="none" w:sz="0" w:space="0" w:color="auto"/>
          </w:divBdr>
        </w:div>
        <w:div w:id="1412890884">
          <w:marLeft w:val="60"/>
          <w:marRight w:val="60"/>
          <w:marTop w:val="100"/>
          <w:marBottom w:val="100"/>
          <w:divBdr>
            <w:top w:val="none" w:sz="0" w:space="0" w:color="auto"/>
            <w:left w:val="none" w:sz="0" w:space="0" w:color="auto"/>
            <w:bottom w:val="none" w:sz="0" w:space="0" w:color="auto"/>
            <w:right w:val="none" w:sz="0" w:space="0" w:color="auto"/>
          </w:divBdr>
        </w:div>
        <w:div w:id="263348011">
          <w:marLeft w:val="60"/>
          <w:marRight w:val="60"/>
          <w:marTop w:val="100"/>
          <w:marBottom w:val="100"/>
          <w:divBdr>
            <w:top w:val="none" w:sz="0" w:space="0" w:color="auto"/>
            <w:left w:val="none" w:sz="0" w:space="0" w:color="auto"/>
            <w:bottom w:val="none" w:sz="0" w:space="0" w:color="auto"/>
            <w:right w:val="none" w:sz="0" w:space="0" w:color="auto"/>
          </w:divBdr>
        </w:div>
        <w:div w:id="493690152">
          <w:marLeft w:val="60"/>
          <w:marRight w:val="60"/>
          <w:marTop w:val="100"/>
          <w:marBottom w:val="100"/>
          <w:divBdr>
            <w:top w:val="none" w:sz="0" w:space="0" w:color="auto"/>
            <w:left w:val="none" w:sz="0" w:space="0" w:color="auto"/>
            <w:bottom w:val="none" w:sz="0" w:space="0" w:color="auto"/>
            <w:right w:val="none" w:sz="0" w:space="0" w:color="auto"/>
          </w:divBdr>
        </w:div>
        <w:div w:id="2040665411">
          <w:marLeft w:val="60"/>
          <w:marRight w:val="60"/>
          <w:marTop w:val="100"/>
          <w:marBottom w:val="100"/>
          <w:divBdr>
            <w:top w:val="none" w:sz="0" w:space="0" w:color="auto"/>
            <w:left w:val="none" w:sz="0" w:space="0" w:color="auto"/>
            <w:bottom w:val="none" w:sz="0" w:space="0" w:color="auto"/>
            <w:right w:val="none" w:sz="0" w:space="0" w:color="auto"/>
          </w:divBdr>
          <w:divsChild>
            <w:div w:id="643513561">
              <w:marLeft w:val="0"/>
              <w:marRight w:val="0"/>
              <w:marTop w:val="0"/>
              <w:marBottom w:val="0"/>
              <w:divBdr>
                <w:top w:val="none" w:sz="0" w:space="0" w:color="auto"/>
                <w:left w:val="none" w:sz="0" w:space="0" w:color="auto"/>
                <w:bottom w:val="none" w:sz="0" w:space="0" w:color="auto"/>
                <w:right w:val="none" w:sz="0" w:space="0" w:color="auto"/>
              </w:divBdr>
            </w:div>
          </w:divsChild>
        </w:div>
        <w:div w:id="156309732">
          <w:marLeft w:val="60"/>
          <w:marRight w:val="60"/>
          <w:marTop w:val="100"/>
          <w:marBottom w:val="100"/>
          <w:divBdr>
            <w:top w:val="none" w:sz="0" w:space="0" w:color="auto"/>
            <w:left w:val="none" w:sz="0" w:space="0" w:color="auto"/>
            <w:bottom w:val="none" w:sz="0" w:space="0" w:color="auto"/>
            <w:right w:val="none" w:sz="0" w:space="0" w:color="auto"/>
          </w:divBdr>
          <w:divsChild>
            <w:div w:id="732892311">
              <w:marLeft w:val="0"/>
              <w:marRight w:val="0"/>
              <w:marTop w:val="0"/>
              <w:marBottom w:val="0"/>
              <w:divBdr>
                <w:top w:val="none" w:sz="0" w:space="0" w:color="auto"/>
                <w:left w:val="none" w:sz="0" w:space="0" w:color="auto"/>
                <w:bottom w:val="none" w:sz="0" w:space="0" w:color="auto"/>
                <w:right w:val="none" w:sz="0" w:space="0" w:color="auto"/>
              </w:divBdr>
            </w:div>
          </w:divsChild>
        </w:div>
        <w:div w:id="1784883958">
          <w:marLeft w:val="60"/>
          <w:marRight w:val="60"/>
          <w:marTop w:val="100"/>
          <w:marBottom w:val="100"/>
          <w:divBdr>
            <w:top w:val="none" w:sz="0" w:space="0" w:color="auto"/>
            <w:left w:val="none" w:sz="0" w:space="0" w:color="auto"/>
            <w:bottom w:val="none" w:sz="0" w:space="0" w:color="auto"/>
            <w:right w:val="none" w:sz="0" w:space="0" w:color="auto"/>
          </w:divBdr>
        </w:div>
        <w:div w:id="1206059652">
          <w:marLeft w:val="60"/>
          <w:marRight w:val="60"/>
          <w:marTop w:val="100"/>
          <w:marBottom w:val="100"/>
          <w:divBdr>
            <w:top w:val="none" w:sz="0" w:space="0" w:color="auto"/>
            <w:left w:val="none" w:sz="0" w:space="0" w:color="auto"/>
            <w:bottom w:val="none" w:sz="0" w:space="0" w:color="auto"/>
            <w:right w:val="none" w:sz="0" w:space="0" w:color="auto"/>
          </w:divBdr>
          <w:divsChild>
            <w:div w:id="859393438">
              <w:marLeft w:val="0"/>
              <w:marRight w:val="0"/>
              <w:marTop w:val="0"/>
              <w:marBottom w:val="0"/>
              <w:divBdr>
                <w:top w:val="none" w:sz="0" w:space="0" w:color="auto"/>
                <w:left w:val="none" w:sz="0" w:space="0" w:color="auto"/>
                <w:bottom w:val="none" w:sz="0" w:space="0" w:color="auto"/>
                <w:right w:val="none" w:sz="0" w:space="0" w:color="auto"/>
              </w:divBdr>
            </w:div>
          </w:divsChild>
        </w:div>
        <w:div w:id="198708727">
          <w:marLeft w:val="60"/>
          <w:marRight w:val="60"/>
          <w:marTop w:val="100"/>
          <w:marBottom w:val="100"/>
          <w:divBdr>
            <w:top w:val="none" w:sz="0" w:space="0" w:color="auto"/>
            <w:left w:val="none" w:sz="0" w:space="0" w:color="auto"/>
            <w:bottom w:val="none" w:sz="0" w:space="0" w:color="auto"/>
            <w:right w:val="none" w:sz="0" w:space="0" w:color="auto"/>
          </w:divBdr>
          <w:divsChild>
            <w:div w:id="224536359">
              <w:marLeft w:val="0"/>
              <w:marRight w:val="0"/>
              <w:marTop w:val="0"/>
              <w:marBottom w:val="0"/>
              <w:divBdr>
                <w:top w:val="none" w:sz="0" w:space="0" w:color="auto"/>
                <w:left w:val="none" w:sz="0" w:space="0" w:color="auto"/>
                <w:bottom w:val="none" w:sz="0" w:space="0" w:color="auto"/>
                <w:right w:val="none" w:sz="0" w:space="0" w:color="auto"/>
              </w:divBdr>
            </w:div>
          </w:divsChild>
        </w:div>
        <w:div w:id="1057626855">
          <w:marLeft w:val="60"/>
          <w:marRight w:val="60"/>
          <w:marTop w:val="100"/>
          <w:marBottom w:val="100"/>
          <w:divBdr>
            <w:top w:val="none" w:sz="0" w:space="0" w:color="auto"/>
            <w:left w:val="none" w:sz="0" w:space="0" w:color="auto"/>
            <w:bottom w:val="none" w:sz="0" w:space="0" w:color="auto"/>
            <w:right w:val="none" w:sz="0" w:space="0" w:color="auto"/>
          </w:divBdr>
        </w:div>
        <w:div w:id="1787112752">
          <w:marLeft w:val="60"/>
          <w:marRight w:val="60"/>
          <w:marTop w:val="100"/>
          <w:marBottom w:val="100"/>
          <w:divBdr>
            <w:top w:val="none" w:sz="0" w:space="0" w:color="auto"/>
            <w:left w:val="none" w:sz="0" w:space="0" w:color="auto"/>
            <w:bottom w:val="none" w:sz="0" w:space="0" w:color="auto"/>
            <w:right w:val="none" w:sz="0" w:space="0" w:color="auto"/>
          </w:divBdr>
          <w:divsChild>
            <w:div w:id="803036546">
              <w:marLeft w:val="0"/>
              <w:marRight w:val="0"/>
              <w:marTop w:val="0"/>
              <w:marBottom w:val="0"/>
              <w:divBdr>
                <w:top w:val="none" w:sz="0" w:space="0" w:color="auto"/>
                <w:left w:val="none" w:sz="0" w:space="0" w:color="auto"/>
                <w:bottom w:val="none" w:sz="0" w:space="0" w:color="auto"/>
                <w:right w:val="none" w:sz="0" w:space="0" w:color="auto"/>
              </w:divBdr>
            </w:div>
          </w:divsChild>
        </w:div>
        <w:div w:id="1194541190">
          <w:marLeft w:val="60"/>
          <w:marRight w:val="60"/>
          <w:marTop w:val="100"/>
          <w:marBottom w:val="100"/>
          <w:divBdr>
            <w:top w:val="none" w:sz="0" w:space="0" w:color="auto"/>
            <w:left w:val="none" w:sz="0" w:space="0" w:color="auto"/>
            <w:bottom w:val="none" w:sz="0" w:space="0" w:color="auto"/>
            <w:right w:val="none" w:sz="0" w:space="0" w:color="auto"/>
          </w:divBdr>
          <w:divsChild>
            <w:div w:id="340473825">
              <w:marLeft w:val="0"/>
              <w:marRight w:val="0"/>
              <w:marTop w:val="0"/>
              <w:marBottom w:val="0"/>
              <w:divBdr>
                <w:top w:val="none" w:sz="0" w:space="0" w:color="auto"/>
                <w:left w:val="none" w:sz="0" w:space="0" w:color="auto"/>
                <w:bottom w:val="none" w:sz="0" w:space="0" w:color="auto"/>
                <w:right w:val="none" w:sz="0" w:space="0" w:color="auto"/>
              </w:divBdr>
            </w:div>
          </w:divsChild>
        </w:div>
        <w:div w:id="2077123910">
          <w:marLeft w:val="60"/>
          <w:marRight w:val="60"/>
          <w:marTop w:val="100"/>
          <w:marBottom w:val="100"/>
          <w:divBdr>
            <w:top w:val="none" w:sz="0" w:space="0" w:color="auto"/>
            <w:left w:val="none" w:sz="0" w:space="0" w:color="auto"/>
            <w:bottom w:val="none" w:sz="0" w:space="0" w:color="auto"/>
            <w:right w:val="none" w:sz="0" w:space="0" w:color="auto"/>
          </w:divBdr>
        </w:div>
        <w:div w:id="1832721561">
          <w:marLeft w:val="60"/>
          <w:marRight w:val="60"/>
          <w:marTop w:val="100"/>
          <w:marBottom w:val="100"/>
          <w:divBdr>
            <w:top w:val="none" w:sz="0" w:space="0" w:color="auto"/>
            <w:left w:val="none" w:sz="0" w:space="0" w:color="auto"/>
            <w:bottom w:val="none" w:sz="0" w:space="0" w:color="auto"/>
            <w:right w:val="none" w:sz="0" w:space="0" w:color="auto"/>
          </w:divBdr>
          <w:divsChild>
            <w:div w:id="1213150895">
              <w:marLeft w:val="0"/>
              <w:marRight w:val="0"/>
              <w:marTop w:val="0"/>
              <w:marBottom w:val="0"/>
              <w:divBdr>
                <w:top w:val="none" w:sz="0" w:space="0" w:color="auto"/>
                <w:left w:val="none" w:sz="0" w:space="0" w:color="auto"/>
                <w:bottom w:val="none" w:sz="0" w:space="0" w:color="auto"/>
                <w:right w:val="none" w:sz="0" w:space="0" w:color="auto"/>
              </w:divBdr>
            </w:div>
          </w:divsChild>
        </w:div>
        <w:div w:id="1432042590">
          <w:marLeft w:val="60"/>
          <w:marRight w:val="60"/>
          <w:marTop w:val="100"/>
          <w:marBottom w:val="100"/>
          <w:divBdr>
            <w:top w:val="none" w:sz="0" w:space="0" w:color="auto"/>
            <w:left w:val="none" w:sz="0" w:space="0" w:color="auto"/>
            <w:bottom w:val="none" w:sz="0" w:space="0" w:color="auto"/>
            <w:right w:val="none" w:sz="0" w:space="0" w:color="auto"/>
          </w:divBdr>
          <w:divsChild>
            <w:div w:id="1001129746">
              <w:marLeft w:val="0"/>
              <w:marRight w:val="0"/>
              <w:marTop w:val="0"/>
              <w:marBottom w:val="0"/>
              <w:divBdr>
                <w:top w:val="none" w:sz="0" w:space="0" w:color="auto"/>
                <w:left w:val="none" w:sz="0" w:space="0" w:color="auto"/>
                <w:bottom w:val="none" w:sz="0" w:space="0" w:color="auto"/>
                <w:right w:val="none" w:sz="0" w:space="0" w:color="auto"/>
              </w:divBdr>
            </w:div>
          </w:divsChild>
        </w:div>
        <w:div w:id="62804222">
          <w:marLeft w:val="60"/>
          <w:marRight w:val="60"/>
          <w:marTop w:val="100"/>
          <w:marBottom w:val="100"/>
          <w:divBdr>
            <w:top w:val="none" w:sz="0" w:space="0" w:color="auto"/>
            <w:left w:val="none" w:sz="0" w:space="0" w:color="auto"/>
            <w:bottom w:val="none" w:sz="0" w:space="0" w:color="auto"/>
            <w:right w:val="none" w:sz="0" w:space="0" w:color="auto"/>
          </w:divBdr>
        </w:div>
        <w:div w:id="617757653">
          <w:marLeft w:val="60"/>
          <w:marRight w:val="60"/>
          <w:marTop w:val="100"/>
          <w:marBottom w:val="100"/>
          <w:divBdr>
            <w:top w:val="none" w:sz="0" w:space="0" w:color="auto"/>
            <w:left w:val="none" w:sz="0" w:space="0" w:color="auto"/>
            <w:bottom w:val="none" w:sz="0" w:space="0" w:color="auto"/>
            <w:right w:val="none" w:sz="0" w:space="0" w:color="auto"/>
          </w:divBdr>
          <w:divsChild>
            <w:div w:id="1229995664">
              <w:marLeft w:val="0"/>
              <w:marRight w:val="0"/>
              <w:marTop w:val="0"/>
              <w:marBottom w:val="0"/>
              <w:divBdr>
                <w:top w:val="none" w:sz="0" w:space="0" w:color="auto"/>
                <w:left w:val="none" w:sz="0" w:space="0" w:color="auto"/>
                <w:bottom w:val="none" w:sz="0" w:space="0" w:color="auto"/>
                <w:right w:val="none" w:sz="0" w:space="0" w:color="auto"/>
              </w:divBdr>
            </w:div>
          </w:divsChild>
        </w:div>
        <w:div w:id="1439257440">
          <w:marLeft w:val="60"/>
          <w:marRight w:val="60"/>
          <w:marTop w:val="100"/>
          <w:marBottom w:val="100"/>
          <w:divBdr>
            <w:top w:val="none" w:sz="0" w:space="0" w:color="auto"/>
            <w:left w:val="none" w:sz="0" w:space="0" w:color="auto"/>
            <w:bottom w:val="none" w:sz="0" w:space="0" w:color="auto"/>
            <w:right w:val="none" w:sz="0" w:space="0" w:color="auto"/>
          </w:divBdr>
          <w:divsChild>
            <w:div w:id="3553696">
              <w:marLeft w:val="0"/>
              <w:marRight w:val="0"/>
              <w:marTop w:val="0"/>
              <w:marBottom w:val="0"/>
              <w:divBdr>
                <w:top w:val="none" w:sz="0" w:space="0" w:color="auto"/>
                <w:left w:val="none" w:sz="0" w:space="0" w:color="auto"/>
                <w:bottom w:val="none" w:sz="0" w:space="0" w:color="auto"/>
                <w:right w:val="none" w:sz="0" w:space="0" w:color="auto"/>
              </w:divBdr>
            </w:div>
          </w:divsChild>
        </w:div>
        <w:div w:id="605164207">
          <w:marLeft w:val="60"/>
          <w:marRight w:val="60"/>
          <w:marTop w:val="100"/>
          <w:marBottom w:val="100"/>
          <w:divBdr>
            <w:top w:val="none" w:sz="0" w:space="0" w:color="auto"/>
            <w:left w:val="none" w:sz="0" w:space="0" w:color="auto"/>
            <w:bottom w:val="none" w:sz="0" w:space="0" w:color="auto"/>
            <w:right w:val="none" w:sz="0" w:space="0" w:color="auto"/>
          </w:divBdr>
        </w:div>
        <w:div w:id="614099131">
          <w:marLeft w:val="60"/>
          <w:marRight w:val="60"/>
          <w:marTop w:val="100"/>
          <w:marBottom w:val="100"/>
          <w:divBdr>
            <w:top w:val="none" w:sz="0" w:space="0" w:color="auto"/>
            <w:left w:val="none" w:sz="0" w:space="0" w:color="auto"/>
            <w:bottom w:val="none" w:sz="0" w:space="0" w:color="auto"/>
            <w:right w:val="none" w:sz="0" w:space="0" w:color="auto"/>
          </w:divBdr>
          <w:divsChild>
            <w:div w:id="1360425539">
              <w:marLeft w:val="0"/>
              <w:marRight w:val="0"/>
              <w:marTop w:val="0"/>
              <w:marBottom w:val="0"/>
              <w:divBdr>
                <w:top w:val="none" w:sz="0" w:space="0" w:color="auto"/>
                <w:left w:val="none" w:sz="0" w:space="0" w:color="auto"/>
                <w:bottom w:val="none" w:sz="0" w:space="0" w:color="auto"/>
                <w:right w:val="none" w:sz="0" w:space="0" w:color="auto"/>
              </w:divBdr>
            </w:div>
          </w:divsChild>
        </w:div>
        <w:div w:id="561672402">
          <w:marLeft w:val="60"/>
          <w:marRight w:val="60"/>
          <w:marTop w:val="100"/>
          <w:marBottom w:val="100"/>
          <w:divBdr>
            <w:top w:val="none" w:sz="0" w:space="0" w:color="auto"/>
            <w:left w:val="none" w:sz="0" w:space="0" w:color="auto"/>
            <w:bottom w:val="none" w:sz="0" w:space="0" w:color="auto"/>
            <w:right w:val="none" w:sz="0" w:space="0" w:color="auto"/>
          </w:divBdr>
          <w:divsChild>
            <w:div w:id="2090038798">
              <w:marLeft w:val="0"/>
              <w:marRight w:val="0"/>
              <w:marTop w:val="0"/>
              <w:marBottom w:val="0"/>
              <w:divBdr>
                <w:top w:val="none" w:sz="0" w:space="0" w:color="auto"/>
                <w:left w:val="none" w:sz="0" w:space="0" w:color="auto"/>
                <w:bottom w:val="none" w:sz="0" w:space="0" w:color="auto"/>
                <w:right w:val="none" w:sz="0" w:space="0" w:color="auto"/>
              </w:divBdr>
            </w:div>
          </w:divsChild>
        </w:div>
        <w:div w:id="1380394638">
          <w:marLeft w:val="60"/>
          <w:marRight w:val="60"/>
          <w:marTop w:val="100"/>
          <w:marBottom w:val="100"/>
          <w:divBdr>
            <w:top w:val="none" w:sz="0" w:space="0" w:color="auto"/>
            <w:left w:val="none" w:sz="0" w:space="0" w:color="auto"/>
            <w:bottom w:val="none" w:sz="0" w:space="0" w:color="auto"/>
            <w:right w:val="none" w:sz="0" w:space="0" w:color="auto"/>
          </w:divBdr>
        </w:div>
        <w:div w:id="1132020101">
          <w:marLeft w:val="60"/>
          <w:marRight w:val="60"/>
          <w:marTop w:val="100"/>
          <w:marBottom w:val="100"/>
          <w:divBdr>
            <w:top w:val="none" w:sz="0" w:space="0" w:color="auto"/>
            <w:left w:val="none" w:sz="0" w:space="0" w:color="auto"/>
            <w:bottom w:val="none" w:sz="0" w:space="0" w:color="auto"/>
            <w:right w:val="none" w:sz="0" w:space="0" w:color="auto"/>
          </w:divBdr>
          <w:divsChild>
            <w:div w:id="620111860">
              <w:marLeft w:val="0"/>
              <w:marRight w:val="0"/>
              <w:marTop w:val="0"/>
              <w:marBottom w:val="0"/>
              <w:divBdr>
                <w:top w:val="none" w:sz="0" w:space="0" w:color="auto"/>
                <w:left w:val="none" w:sz="0" w:space="0" w:color="auto"/>
                <w:bottom w:val="none" w:sz="0" w:space="0" w:color="auto"/>
                <w:right w:val="none" w:sz="0" w:space="0" w:color="auto"/>
              </w:divBdr>
            </w:div>
          </w:divsChild>
        </w:div>
        <w:div w:id="1043939137">
          <w:marLeft w:val="60"/>
          <w:marRight w:val="60"/>
          <w:marTop w:val="100"/>
          <w:marBottom w:val="100"/>
          <w:divBdr>
            <w:top w:val="none" w:sz="0" w:space="0" w:color="auto"/>
            <w:left w:val="none" w:sz="0" w:space="0" w:color="auto"/>
            <w:bottom w:val="none" w:sz="0" w:space="0" w:color="auto"/>
            <w:right w:val="none" w:sz="0" w:space="0" w:color="auto"/>
          </w:divBdr>
          <w:divsChild>
            <w:div w:id="860700071">
              <w:marLeft w:val="0"/>
              <w:marRight w:val="0"/>
              <w:marTop w:val="0"/>
              <w:marBottom w:val="0"/>
              <w:divBdr>
                <w:top w:val="none" w:sz="0" w:space="0" w:color="auto"/>
                <w:left w:val="none" w:sz="0" w:space="0" w:color="auto"/>
                <w:bottom w:val="none" w:sz="0" w:space="0" w:color="auto"/>
                <w:right w:val="none" w:sz="0" w:space="0" w:color="auto"/>
              </w:divBdr>
            </w:div>
          </w:divsChild>
        </w:div>
        <w:div w:id="724135623">
          <w:marLeft w:val="60"/>
          <w:marRight w:val="60"/>
          <w:marTop w:val="100"/>
          <w:marBottom w:val="100"/>
          <w:divBdr>
            <w:top w:val="none" w:sz="0" w:space="0" w:color="auto"/>
            <w:left w:val="none" w:sz="0" w:space="0" w:color="auto"/>
            <w:bottom w:val="none" w:sz="0" w:space="0" w:color="auto"/>
            <w:right w:val="none" w:sz="0" w:space="0" w:color="auto"/>
          </w:divBdr>
        </w:div>
        <w:div w:id="1425102539">
          <w:marLeft w:val="60"/>
          <w:marRight w:val="60"/>
          <w:marTop w:val="100"/>
          <w:marBottom w:val="100"/>
          <w:divBdr>
            <w:top w:val="none" w:sz="0" w:space="0" w:color="auto"/>
            <w:left w:val="none" w:sz="0" w:space="0" w:color="auto"/>
            <w:bottom w:val="none" w:sz="0" w:space="0" w:color="auto"/>
            <w:right w:val="none" w:sz="0" w:space="0" w:color="auto"/>
          </w:divBdr>
          <w:divsChild>
            <w:div w:id="1895584579">
              <w:marLeft w:val="0"/>
              <w:marRight w:val="0"/>
              <w:marTop w:val="0"/>
              <w:marBottom w:val="0"/>
              <w:divBdr>
                <w:top w:val="none" w:sz="0" w:space="0" w:color="auto"/>
                <w:left w:val="none" w:sz="0" w:space="0" w:color="auto"/>
                <w:bottom w:val="none" w:sz="0" w:space="0" w:color="auto"/>
                <w:right w:val="none" w:sz="0" w:space="0" w:color="auto"/>
              </w:divBdr>
            </w:div>
          </w:divsChild>
        </w:div>
        <w:div w:id="1283728605">
          <w:marLeft w:val="60"/>
          <w:marRight w:val="60"/>
          <w:marTop w:val="100"/>
          <w:marBottom w:val="100"/>
          <w:divBdr>
            <w:top w:val="none" w:sz="0" w:space="0" w:color="auto"/>
            <w:left w:val="none" w:sz="0" w:space="0" w:color="auto"/>
            <w:bottom w:val="none" w:sz="0" w:space="0" w:color="auto"/>
            <w:right w:val="none" w:sz="0" w:space="0" w:color="auto"/>
          </w:divBdr>
          <w:divsChild>
            <w:div w:id="980891684">
              <w:marLeft w:val="0"/>
              <w:marRight w:val="0"/>
              <w:marTop w:val="0"/>
              <w:marBottom w:val="0"/>
              <w:divBdr>
                <w:top w:val="none" w:sz="0" w:space="0" w:color="auto"/>
                <w:left w:val="none" w:sz="0" w:space="0" w:color="auto"/>
                <w:bottom w:val="none" w:sz="0" w:space="0" w:color="auto"/>
                <w:right w:val="none" w:sz="0" w:space="0" w:color="auto"/>
              </w:divBdr>
            </w:div>
          </w:divsChild>
        </w:div>
        <w:div w:id="842863566">
          <w:marLeft w:val="60"/>
          <w:marRight w:val="60"/>
          <w:marTop w:val="100"/>
          <w:marBottom w:val="100"/>
          <w:divBdr>
            <w:top w:val="none" w:sz="0" w:space="0" w:color="auto"/>
            <w:left w:val="none" w:sz="0" w:space="0" w:color="auto"/>
            <w:bottom w:val="none" w:sz="0" w:space="0" w:color="auto"/>
            <w:right w:val="none" w:sz="0" w:space="0" w:color="auto"/>
          </w:divBdr>
        </w:div>
        <w:div w:id="1846826288">
          <w:marLeft w:val="60"/>
          <w:marRight w:val="60"/>
          <w:marTop w:val="100"/>
          <w:marBottom w:val="100"/>
          <w:divBdr>
            <w:top w:val="none" w:sz="0" w:space="0" w:color="auto"/>
            <w:left w:val="none" w:sz="0" w:space="0" w:color="auto"/>
            <w:bottom w:val="none" w:sz="0" w:space="0" w:color="auto"/>
            <w:right w:val="none" w:sz="0" w:space="0" w:color="auto"/>
          </w:divBdr>
          <w:divsChild>
            <w:div w:id="1416976690">
              <w:marLeft w:val="0"/>
              <w:marRight w:val="0"/>
              <w:marTop w:val="0"/>
              <w:marBottom w:val="0"/>
              <w:divBdr>
                <w:top w:val="none" w:sz="0" w:space="0" w:color="auto"/>
                <w:left w:val="none" w:sz="0" w:space="0" w:color="auto"/>
                <w:bottom w:val="none" w:sz="0" w:space="0" w:color="auto"/>
                <w:right w:val="none" w:sz="0" w:space="0" w:color="auto"/>
              </w:divBdr>
            </w:div>
          </w:divsChild>
        </w:div>
        <w:div w:id="1371228983">
          <w:marLeft w:val="60"/>
          <w:marRight w:val="60"/>
          <w:marTop w:val="100"/>
          <w:marBottom w:val="100"/>
          <w:divBdr>
            <w:top w:val="none" w:sz="0" w:space="0" w:color="auto"/>
            <w:left w:val="none" w:sz="0" w:space="0" w:color="auto"/>
            <w:bottom w:val="none" w:sz="0" w:space="0" w:color="auto"/>
            <w:right w:val="none" w:sz="0" w:space="0" w:color="auto"/>
          </w:divBdr>
          <w:divsChild>
            <w:div w:id="875198197">
              <w:marLeft w:val="0"/>
              <w:marRight w:val="0"/>
              <w:marTop w:val="0"/>
              <w:marBottom w:val="0"/>
              <w:divBdr>
                <w:top w:val="none" w:sz="0" w:space="0" w:color="auto"/>
                <w:left w:val="none" w:sz="0" w:space="0" w:color="auto"/>
                <w:bottom w:val="none" w:sz="0" w:space="0" w:color="auto"/>
                <w:right w:val="none" w:sz="0" w:space="0" w:color="auto"/>
              </w:divBdr>
            </w:div>
          </w:divsChild>
        </w:div>
        <w:div w:id="276252922">
          <w:marLeft w:val="60"/>
          <w:marRight w:val="60"/>
          <w:marTop w:val="100"/>
          <w:marBottom w:val="100"/>
          <w:divBdr>
            <w:top w:val="none" w:sz="0" w:space="0" w:color="auto"/>
            <w:left w:val="none" w:sz="0" w:space="0" w:color="auto"/>
            <w:bottom w:val="none" w:sz="0" w:space="0" w:color="auto"/>
            <w:right w:val="none" w:sz="0" w:space="0" w:color="auto"/>
          </w:divBdr>
        </w:div>
        <w:div w:id="272057050">
          <w:marLeft w:val="60"/>
          <w:marRight w:val="60"/>
          <w:marTop w:val="100"/>
          <w:marBottom w:val="100"/>
          <w:divBdr>
            <w:top w:val="none" w:sz="0" w:space="0" w:color="auto"/>
            <w:left w:val="none" w:sz="0" w:space="0" w:color="auto"/>
            <w:bottom w:val="none" w:sz="0" w:space="0" w:color="auto"/>
            <w:right w:val="none" w:sz="0" w:space="0" w:color="auto"/>
          </w:divBdr>
          <w:divsChild>
            <w:div w:id="1195847183">
              <w:marLeft w:val="0"/>
              <w:marRight w:val="0"/>
              <w:marTop w:val="0"/>
              <w:marBottom w:val="0"/>
              <w:divBdr>
                <w:top w:val="none" w:sz="0" w:space="0" w:color="auto"/>
                <w:left w:val="none" w:sz="0" w:space="0" w:color="auto"/>
                <w:bottom w:val="none" w:sz="0" w:space="0" w:color="auto"/>
                <w:right w:val="none" w:sz="0" w:space="0" w:color="auto"/>
              </w:divBdr>
            </w:div>
          </w:divsChild>
        </w:div>
        <w:div w:id="1550994224">
          <w:marLeft w:val="60"/>
          <w:marRight w:val="60"/>
          <w:marTop w:val="100"/>
          <w:marBottom w:val="100"/>
          <w:divBdr>
            <w:top w:val="none" w:sz="0" w:space="0" w:color="auto"/>
            <w:left w:val="none" w:sz="0" w:space="0" w:color="auto"/>
            <w:bottom w:val="none" w:sz="0" w:space="0" w:color="auto"/>
            <w:right w:val="none" w:sz="0" w:space="0" w:color="auto"/>
          </w:divBdr>
          <w:divsChild>
            <w:div w:id="964502019">
              <w:marLeft w:val="0"/>
              <w:marRight w:val="0"/>
              <w:marTop w:val="0"/>
              <w:marBottom w:val="0"/>
              <w:divBdr>
                <w:top w:val="none" w:sz="0" w:space="0" w:color="auto"/>
                <w:left w:val="none" w:sz="0" w:space="0" w:color="auto"/>
                <w:bottom w:val="none" w:sz="0" w:space="0" w:color="auto"/>
                <w:right w:val="none" w:sz="0" w:space="0" w:color="auto"/>
              </w:divBdr>
            </w:div>
          </w:divsChild>
        </w:div>
        <w:div w:id="202837522">
          <w:marLeft w:val="60"/>
          <w:marRight w:val="60"/>
          <w:marTop w:val="100"/>
          <w:marBottom w:val="100"/>
          <w:divBdr>
            <w:top w:val="none" w:sz="0" w:space="0" w:color="auto"/>
            <w:left w:val="none" w:sz="0" w:space="0" w:color="auto"/>
            <w:bottom w:val="none" w:sz="0" w:space="0" w:color="auto"/>
            <w:right w:val="none" w:sz="0" w:space="0" w:color="auto"/>
          </w:divBdr>
        </w:div>
        <w:div w:id="1638225011">
          <w:marLeft w:val="60"/>
          <w:marRight w:val="60"/>
          <w:marTop w:val="100"/>
          <w:marBottom w:val="100"/>
          <w:divBdr>
            <w:top w:val="none" w:sz="0" w:space="0" w:color="auto"/>
            <w:left w:val="none" w:sz="0" w:space="0" w:color="auto"/>
            <w:bottom w:val="none" w:sz="0" w:space="0" w:color="auto"/>
            <w:right w:val="none" w:sz="0" w:space="0" w:color="auto"/>
          </w:divBdr>
          <w:divsChild>
            <w:div w:id="1532456653">
              <w:marLeft w:val="0"/>
              <w:marRight w:val="0"/>
              <w:marTop w:val="0"/>
              <w:marBottom w:val="0"/>
              <w:divBdr>
                <w:top w:val="none" w:sz="0" w:space="0" w:color="auto"/>
                <w:left w:val="none" w:sz="0" w:space="0" w:color="auto"/>
                <w:bottom w:val="none" w:sz="0" w:space="0" w:color="auto"/>
                <w:right w:val="none" w:sz="0" w:space="0" w:color="auto"/>
              </w:divBdr>
            </w:div>
          </w:divsChild>
        </w:div>
        <w:div w:id="13919997">
          <w:marLeft w:val="60"/>
          <w:marRight w:val="60"/>
          <w:marTop w:val="100"/>
          <w:marBottom w:val="100"/>
          <w:divBdr>
            <w:top w:val="none" w:sz="0" w:space="0" w:color="auto"/>
            <w:left w:val="none" w:sz="0" w:space="0" w:color="auto"/>
            <w:bottom w:val="none" w:sz="0" w:space="0" w:color="auto"/>
            <w:right w:val="none" w:sz="0" w:space="0" w:color="auto"/>
          </w:divBdr>
          <w:divsChild>
            <w:div w:id="1348404064">
              <w:marLeft w:val="0"/>
              <w:marRight w:val="0"/>
              <w:marTop w:val="0"/>
              <w:marBottom w:val="0"/>
              <w:divBdr>
                <w:top w:val="none" w:sz="0" w:space="0" w:color="auto"/>
                <w:left w:val="none" w:sz="0" w:space="0" w:color="auto"/>
                <w:bottom w:val="none" w:sz="0" w:space="0" w:color="auto"/>
                <w:right w:val="none" w:sz="0" w:space="0" w:color="auto"/>
              </w:divBdr>
            </w:div>
          </w:divsChild>
        </w:div>
        <w:div w:id="268126535">
          <w:marLeft w:val="60"/>
          <w:marRight w:val="60"/>
          <w:marTop w:val="100"/>
          <w:marBottom w:val="100"/>
          <w:divBdr>
            <w:top w:val="none" w:sz="0" w:space="0" w:color="auto"/>
            <w:left w:val="none" w:sz="0" w:space="0" w:color="auto"/>
            <w:bottom w:val="none" w:sz="0" w:space="0" w:color="auto"/>
            <w:right w:val="none" w:sz="0" w:space="0" w:color="auto"/>
          </w:divBdr>
        </w:div>
        <w:div w:id="1973751277">
          <w:marLeft w:val="60"/>
          <w:marRight w:val="60"/>
          <w:marTop w:val="100"/>
          <w:marBottom w:val="100"/>
          <w:divBdr>
            <w:top w:val="none" w:sz="0" w:space="0" w:color="auto"/>
            <w:left w:val="none" w:sz="0" w:space="0" w:color="auto"/>
            <w:bottom w:val="none" w:sz="0" w:space="0" w:color="auto"/>
            <w:right w:val="none" w:sz="0" w:space="0" w:color="auto"/>
          </w:divBdr>
          <w:divsChild>
            <w:div w:id="1373311561">
              <w:marLeft w:val="0"/>
              <w:marRight w:val="0"/>
              <w:marTop w:val="0"/>
              <w:marBottom w:val="0"/>
              <w:divBdr>
                <w:top w:val="none" w:sz="0" w:space="0" w:color="auto"/>
                <w:left w:val="none" w:sz="0" w:space="0" w:color="auto"/>
                <w:bottom w:val="none" w:sz="0" w:space="0" w:color="auto"/>
                <w:right w:val="none" w:sz="0" w:space="0" w:color="auto"/>
              </w:divBdr>
            </w:div>
          </w:divsChild>
        </w:div>
        <w:div w:id="1956591046">
          <w:marLeft w:val="60"/>
          <w:marRight w:val="60"/>
          <w:marTop w:val="100"/>
          <w:marBottom w:val="100"/>
          <w:divBdr>
            <w:top w:val="none" w:sz="0" w:space="0" w:color="auto"/>
            <w:left w:val="none" w:sz="0" w:space="0" w:color="auto"/>
            <w:bottom w:val="none" w:sz="0" w:space="0" w:color="auto"/>
            <w:right w:val="none" w:sz="0" w:space="0" w:color="auto"/>
          </w:divBdr>
          <w:divsChild>
            <w:div w:id="1257521089">
              <w:marLeft w:val="0"/>
              <w:marRight w:val="0"/>
              <w:marTop w:val="0"/>
              <w:marBottom w:val="0"/>
              <w:divBdr>
                <w:top w:val="none" w:sz="0" w:space="0" w:color="auto"/>
                <w:left w:val="none" w:sz="0" w:space="0" w:color="auto"/>
                <w:bottom w:val="none" w:sz="0" w:space="0" w:color="auto"/>
                <w:right w:val="none" w:sz="0" w:space="0" w:color="auto"/>
              </w:divBdr>
            </w:div>
          </w:divsChild>
        </w:div>
        <w:div w:id="5519423">
          <w:marLeft w:val="60"/>
          <w:marRight w:val="60"/>
          <w:marTop w:val="100"/>
          <w:marBottom w:val="100"/>
          <w:divBdr>
            <w:top w:val="none" w:sz="0" w:space="0" w:color="auto"/>
            <w:left w:val="none" w:sz="0" w:space="0" w:color="auto"/>
            <w:bottom w:val="none" w:sz="0" w:space="0" w:color="auto"/>
            <w:right w:val="none" w:sz="0" w:space="0" w:color="auto"/>
          </w:divBdr>
        </w:div>
        <w:div w:id="1820800623">
          <w:marLeft w:val="60"/>
          <w:marRight w:val="60"/>
          <w:marTop w:val="100"/>
          <w:marBottom w:val="100"/>
          <w:divBdr>
            <w:top w:val="none" w:sz="0" w:space="0" w:color="auto"/>
            <w:left w:val="none" w:sz="0" w:space="0" w:color="auto"/>
            <w:bottom w:val="none" w:sz="0" w:space="0" w:color="auto"/>
            <w:right w:val="none" w:sz="0" w:space="0" w:color="auto"/>
          </w:divBdr>
          <w:divsChild>
            <w:div w:id="1378748046">
              <w:marLeft w:val="0"/>
              <w:marRight w:val="0"/>
              <w:marTop w:val="0"/>
              <w:marBottom w:val="0"/>
              <w:divBdr>
                <w:top w:val="none" w:sz="0" w:space="0" w:color="auto"/>
                <w:left w:val="none" w:sz="0" w:space="0" w:color="auto"/>
                <w:bottom w:val="none" w:sz="0" w:space="0" w:color="auto"/>
                <w:right w:val="none" w:sz="0" w:space="0" w:color="auto"/>
              </w:divBdr>
            </w:div>
          </w:divsChild>
        </w:div>
        <w:div w:id="272059808">
          <w:marLeft w:val="60"/>
          <w:marRight w:val="60"/>
          <w:marTop w:val="100"/>
          <w:marBottom w:val="100"/>
          <w:divBdr>
            <w:top w:val="none" w:sz="0" w:space="0" w:color="auto"/>
            <w:left w:val="none" w:sz="0" w:space="0" w:color="auto"/>
            <w:bottom w:val="none" w:sz="0" w:space="0" w:color="auto"/>
            <w:right w:val="none" w:sz="0" w:space="0" w:color="auto"/>
          </w:divBdr>
          <w:divsChild>
            <w:div w:id="1261766156">
              <w:marLeft w:val="0"/>
              <w:marRight w:val="0"/>
              <w:marTop w:val="0"/>
              <w:marBottom w:val="0"/>
              <w:divBdr>
                <w:top w:val="none" w:sz="0" w:space="0" w:color="auto"/>
                <w:left w:val="none" w:sz="0" w:space="0" w:color="auto"/>
                <w:bottom w:val="none" w:sz="0" w:space="0" w:color="auto"/>
                <w:right w:val="none" w:sz="0" w:space="0" w:color="auto"/>
              </w:divBdr>
            </w:div>
          </w:divsChild>
        </w:div>
        <w:div w:id="424613036">
          <w:marLeft w:val="60"/>
          <w:marRight w:val="60"/>
          <w:marTop w:val="100"/>
          <w:marBottom w:val="100"/>
          <w:divBdr>
            <w:top w:val="none" w:sz="0" w:space="0" w:color="auto"/>
            <w:left w:val="none" w:sz="0" w:space="0" w:color="auto"/>
            <w:bottom w:val="none" w:sz="0" w:space="0" w:color="auto"/>
            <w:right w:val="none" w:sz="0" w:space="0" w:color="auto"/>
          </w:divBdr>
        </w:div>
        <w:div w:id="1252352365">
          <w:marLeft w:val="60"/>
          <w:marRight w:val="60"/>
          <w:marTop w:val="100"/>
          <w:marBottom w:val="100"/>
          <w:divBdr>
            <w:top w:val="none" w:sz="0" w:space="0" w:color="auto"/>
            <w:left w:val="none" w:sz="0" w:space="0" w:color="auto"/>
            <w:bottom w:val="none" w:sz="0" w:space="0" w:color="auto"/>
            <w:right w:val="none" w:sz="0" w:space="0" w:color="auto"/>
          </w:divBdr>
          <w:divsChild>
            <w:div w:id="243533189">
              <w:marLeft w:val="0"/>
              <w:marRight w:val="0"/>
              <w:marTop w:val="0"/>
              <w:marBottom w:val="0"/>
              <w:divBdr>
                <w:top w:val="none" w:sz="0" w:space="0" w:color="auto"/>
                <w:left w:val="none" w:sz="0" w:space="0" w:color="auto"/>
                <w:bottom w:val="none" w:sz="0" w:space="0" w:color="auto"/>
                <w:right w:val="none" w:sz="0" w:space="0" w:color="auto"/>
              </w:divBdr>
            </w:div>
          </w:divsChild>
        </w:div>
        <w:div w:id="14773161">
          <w:marLeft w:val="60"/>
          <w:marRight w:val="60"/>
          <w:marTop w:val="100"/>
          <w:marBottom w:val="100"/>
          <w:divBdr>
            <w:top w:val="none" w:sz="0" w:space="0" w:color="auto"/>
            <w:left w:val="none" w:sz="0" w:space="0" w:color="auto"/>
            <w:bottom w:val="none" w:sz="0" w:space="0" w:color="auto"/>
            <w:right w:val="none" w:sz="0" w:space="0" w:color="auto"/>
          </w:divBdr>
          <w:divsChild>
            <w:div w:id="659581656">
              <w:marLeft w:val="0"/>
              <w:marRight w:val="0"/>
              <w:marTop w:val="0"/>
              <w:marBottom w:val="0"/>
              <w:divBdr>
                <w:top w:val="none" w:sz="0" w:space="0" w:color="auto"/>
                <w:left w:val="none" w:sz="0" w:space="0" w:color="auto"/>
                <w:bottom w:val="none" w:sz="0" w:space="0" w:color="auto"/>
                <w:right w:val="none" w:sz="0" w:space="0" w:color="auto"/>
              </w:divBdr>
            </w:div>
          </w:divsChild>
        </w:div>
        <w:div w:id="1253321019">
          <w:marLeft w:val="60"/>
          <w:marRight w:val="60"/>
          <w:marTop w:val="100"/>
          <w:marBottom w:val="100"/>
          <w:divBdr>
            <w:top w:val="none" w:sz="0" w:space="0" w:color="auto"/>
            <w:left w:val="none" w:sz="0" w:space="0" w:color="auto"/>
            <w:bottom w:val="none" w:sz="0" w:space="0" w:color="auto"/>
            <w:right w:val="none" w:sz="0" w:space="0" w:color="auto"/>
          </w:divBdr>
        </w:div>
        <w:div w:id="463961977">
          <w:marLeft w:val="60"/>
          <w:marRight w:val="60"/>
          <w:marTop w:val="100"/>
          <w:marBottom w:val="100"/>
          <w:divBdr>
            <w:top w:val="none" w:sz="0" w:space="0" w:color="auto"/>
            <w:left w:val="none" w:sz="0" w:space="0" w:color="auto"/>
            <w:bottom w:val="none" w:sz="0" w:space="0" w:color="auto"/>
            <w:right w:val="none" w:sz="0" w:space="0" w:color="auto"/>
          </w:divBdr>
          <w:divsChild>
            <w:div w:id="1240291131">
              <w:marLeft w:val="0"/>
              <w:marRight w:val="0"/>
              <w:marTop w:val="0"/>
              <w:marBottom w:val="0"/>
              <w:divBdr>
                <w:top w:val="none" w:sz="0" w:space="0" w:color="auto"/>
                <w:left w:val="none" w:sz="0" w:space="0" w:color="auto"/>
                <w:bottom w:val="none" w:sz="0" w:space="0" w:color="auto"/>
                <w:right w:val="none" w:sz="0" w:space="0" w:color="auto"/>
              </w:divBdr>
            </w:div>
          </w:divsChild>
        </w:div>
        <w:div w:id="915897735">
          <w:marLeft w:val="60"/>
          <w:marRight w:val="60"/>
          <w:marTop w:val="100"/>
          <w:marBottom w:val="100"/>
          <w:divBdr>
            <w:top w:val="none" w:sz="0" w:space="0" w:color="auto"/>
            <w:left w:val="none" w:sz="0" w:space="0" w:color="auto"/>
            <w:bottom w:val="none" w:sz="0" w:space="0" w:color="auto"/>
            <w:right w:val="none" w:sz="0" w:space="0" w:color="auto"/>
          </w:divBdr>
          <w:divsChild>
            <w:div w:id="2021929395">
              <w:marLeft w:val="0"/>
              <w:marRight w:val="0"/>
              <w:marTop w:val="0"/>
              <w:marBottom w:val="0"/>
              <w:divBdr>
                <w:top w:val="none" w:sz="0" w:space="0" w:color="auto"/>
                <w:left w:val="none" w:sz="0" w:space="0" w:color="auto"/>
                <w:bottom w:val="none" w:sz="0" w:space="0" w:color="auto"/>
                <w:right w:val="none" w:sz="0" w:space="0" w:color="auto"/>
              </w:divBdr>
            </w:div>
          </w:divsChild>
        </w:div>
        <w:div w:id="1173639900">
          <w:marLeft w:val="60"/>
          <w:marRight w:val="60"/>
          <w:marTop w:val="100"/>
          <w:marBottom w:val="100"/>
          <w:divBdr>
            <w:top w:val="none" w:sz="0" w:space="0" w:color="auto"/>
            <w:left w:val="none" w:sz="0" w:space="0" w:color="auto"/>
            <w:bottom w:val="none" w:sz="0" w:space="0" w:color="auto"/>
            <w:right w:val="none" w:sz="0" w:space="0" w:color="auto"/>
          </w:divBdr>
        </w:div>
        <w:div w:id="749470504">
          <w:marLeft w:val="60"/>
          <w:marRight w:val="60"/>
          <w:marTop w:val="100"/>
          <w:marBottom w:val="100"/>
          <w:divBdr>
            <w:top w:val="none" w:sz="0" w:space="0" w:color="auto"/>
            <w:left w:val="none" w:sz="0" w:space="0" w:color="auto"/>
            <w:bottom w:val="none" w:sz="0" w:space="0" w:color="auto"/>
            <w:right w:val="none" w:sz="0" w:space="0" w:color="auto"/>
          </w:divBdr>
          <w:divsChild>
            <w:div w:id="1893148526">
              <w:marLeft w:val="0"/>
              <w:marRight w:val="0"/>
              <w:marTop w:val="0"/>
              <w:marBottom w:val="0"/>
              <w:divBdr>
                <w:top w:val="none" w:sz="0" w:space="0" w:color="auto"/>
                <w:left w:val="none" w:sz="0" w:space="0" w:color="auto"/>
                <w:bottom w:val="none" w:sz="0" w:space="0" w:color="auto"/>
                <w:right w:val="none" w:sz="0" w:space="0" w:color="auto"/>
              </w:divBdr>
            </w:div>
          </w:divsChild>
        </w:div>
        <w:div w:id="1828666357">
          <w:marLeft w:val="60"/>
          <w:marRight w:val="60"/>
          <w:marTop w:val="100"/>
          <w:marBottom w:val="100"/>
          <w:divBdr>
            <w:top w:val="none" w:sz="0" w:space="0" w:color="auto"/>
            <w:left w:val="none" w:sz="0" w:space="0" w:color="auto"/>
            <w:bottom w:val="none" w:sz="0" w:space="0" w:color="auto"/>
            <w:right w:val="none" w:sz="0" w:space="0" w:color="auto"/>
          </w:divBdr>
          <w:divsChild>
            <w:div w:id="514343073">
              <w:marLeft w:val="0"/>
              <w:marRight w:val="0"/>
              <w:marTop w:val="0"/>
              <w:marBottom w:val="0"/>
              <w:divBdr>
                <w:top w:val="none" w:sz="0" w:space="0" w:color="auto"/>
                <w:left w:val="none" w:sz="0" w:space="0" w:color="auto"/>
                <w:bottom w:val="none" w:sz="0" w:space="0" w:color="auto"/>
                <w:right w:val="none" w:sz="0" w:space="0" w:color="auto"/>
              </w:divBdr>
            </w:div>
          </w:divsChild>
        </w:div>
        <w:div w:id="1115055585">
          <w:marLeft w:val="60"/>
          <w:marRight w:val="60"/>
          <w:marTop w:val="100"/>
          <w:marBottom w:val="100"/>
          <w:divBdr>
            <w:top w:val="none" w:sz="0" w:space="0" w:color="auto"/>
            <w:left w:val="none" w:sz="0" w:space="0" w:color="auto"/>
            <w:bottom w:val="none" w:sz="0" w:space="0" w:color="auto"/>
            <w:right w:val="none" w:sz="0" w:space="0" w:color="auto"/>
          </w:divBdr>
        </w:div>
        <w:div w:id="1460492860">
          <w:marLeft w:val="60"/>
          <w:marRight w:val="60"/>
          <w:marTop w:val="100"/>
          <w:marBottom w:val="100"/>
          <w:divBdr>
            <w:top w:val="none" w:sz="0" w:space="0" w:color="auto"/>
            <w:left w:val="none" w:sz="0" w:space="0" w:color="auto"/>
            <w:bottom w:val="none" w:sz="0" w:space="0" w:color="auto"/>
            <w:right w:val="none" w:sz="0" w:space="0" w:color="auto"/>
          </w:divBdr>
          <w:divsChild>
            <w:div w:id="48503729">
              <w:marLeft w:val="0"/>
              <w:marRight w:val="0"/>
              <w:marTop w:val="0"/>
              <w:marBottom w:val="0"/>
              <w:divBdr>
                <w:top w:val="none" w:sz="0" w:space="0" w:color="auto"/>
                <w:left w:val="none" w:sz="0" w:space="0" w:color="auto"/>
                <w:bottom w:val="none" w:sz="0" w:space="0" w:color="auto"/>
                <w:right w:val="none" w:sz="0" w:space="0" w:color="auto"/>
              </w:divBdr>
            </w:div>
          </w:divsChild>
        </w:div>
        <w:div w:id="1387410039">
          <w:marLeft w:val="60"/>
          <w:marRight w:val="60"/>
          <w:marTop w:val="100"/>
          <w:marBottom w:val="100"/>
          <w:divBdr>
            <w:top w:val="none" w:sz="0" w:space="0" w:color="auto"/>
            <w:left w:val="none" w:sz="0" w:space="0" w:color="auto"/>
            <w:bottom w:val="none" w:sz="0" w:space="0" w:color="auto"/>
            <w:right w:val="none" w:sz="0" w:space="0" w:color="auto"/>
          </w:divBdr>
          <w:divsChild>
            <w:div w:id="1576893427">
              <w:marLeft w:val="0"/>
              <w:marRight w:val="0"/>
              <w:marTop w:val="0"/>
              <w:marBottom w:val="0"/>
              <w:divBdr>
                <w:top w:val="none" w:sz="0" w:space="0" w:color="auto"/>
                <w:left w:val="none" w:sz="0" w:space="0" w:color="auto"/>
                <w:bottom w:val="none" w:sz="0" w:space="0" w:color="auto"/>
                <w:right w:val="none" w:sz="0" w:space="0" w:color="auto"/>
              </w:divBdr>
            </w:div>
          </w:divsChild>
        </w:div>
        <w:div w:id="200754332">
          <w:marLeft w:val="60"/>
          <w:marRight w:val="60"/>
          <w:marTop w:val="100"/>
          <w:marBottom w:val="100"/>
          <w:divBdr>
            <w:top w:val="none" w:sz="0" w:space="0" w:color="auto"/>
            <w:left w:val="none" w:sz="0" w:space="0" w:color="auto"/>
            <w:bottom w:val="none" w:sz="0" w:space="0" w:color="auto"/>
            <w:right w:val="none" w:sz="0" w:space="0" w:color="auto"/>
          </w:divBdr>
        </w:div>
        <w:div w:id="1044718420">
          <w:marLeft w:val="60"/>
          <w:marRight w:val="60"/>
          <w:marTop w:val="100"/>
          <w:marBottom w:val="100"/>
          <w:divBdr>
            <w:top w:val="none" w:sz="0" w:space="0" w:color="auto"/>
            <w:left w:val="none" w:sz="0" w:space="0" w:color="auto"/>
            <w:bottom w:val="none" w:sz="0" w:space="0" w:color="auto"/>
            <w:right w:val="none" w:sz="0" w:space="0" w:color="auto"/>
          </w:divBdr>
          <w:divsChild>
            <w:div w:id="648633879">
              <w:marLeft w:val="0"/>
              <w:marRight w:val="0"/>
              <w:marTop w:val="0"/>
              <w:marBottom w:val="0"/>
              <w:divBdr>
                <w:top w:val="none" w:sz="0" w:space="0" w:color="auto"/>
                <w:left w:val="none" w:sz="0" w:space="0" w:color="auto"/>
                <w:bottom w:val="none" w:sz="0" w:space="0" w:color="auto"/>
                <w:right w:val="none" w:sz="0" w:space="0" w:color="auto"/>
              </w:divBdr>
            </w:div>
          </w:divsChild>
        </w:div>
        <w:div w:id="436870275">
          <w:marLeft w:val="60"/>
          <w:marRight w:val="60"/>
          <w:marTop w:val="100"/>
          <w:marBottom w:val="100"/>
          <w:divBdr>
            <w:top w:val="none" w:sz="0" w:space="0" w:color="auto"/>
            <w:left w:val="none" w:sz="0" w:space="0" w:color="auto"/>
            <w:bottom w:val="none" w:sz="0" w:space="0" w:color="auto"/>
            <w:right w:val="none" w:sz="0" w:space="0" w:color="auto"/>
          </w:divBdr>
          <w:divsChild>
            <w:div w:id="1304382160">
              <w:marLeft w:val="0"/>
              <w:marRight w:val="0"/>
              <w:marTop w:val="0"/>
              <w:marBottom w:val="0"/>
              <w:divBdr>
                <w:top w:val="none" w:sz="0" w:space="0" w:color="auto"/>
                <w:left w:val="none" w:sz="0" w:space="0" w:color="auto"/>
                <w:bottom w:val="none" w:sz="0" w:space="0" w:color="auto"/>
                <w:right w:val="none" w:sz="0" w:space="0" w:color="auto"/>
              </w:divBdr>
            </w:div>
          </w:divsChild>
        </w:div>
        <w:div w:id="1571622697">
          <w:marLeft w:val="60"/>
          <w:marRight w:val="60"/>
          <w:marTop w:val="100"/>
          <w:marBottom w:val="100"/>
          <w:divBdr>
            <w:top w:val="none" w:sz="0" w:space="0" w:color="auto"/>
            <w:left w:val="none" w:sz="0" w:space="0" w:color="auto"/>
            <w:bottom w:val="none" w:sz="0" w:space="0" w:color="auto"/>
            <w:right w:val="none" w:sz="0" w:space="0" w:color="auto"/>
          </w:divBdr>
        </w:div>
        <w:div w:id="1879080379">
          <w:marLeft w:val="60"/>
          <w:marRight w:val="60"/>
          <w:marTop w:val="100"/>
          <w:marBottom w:val="100"/>
          <w:divBdr>
            <w:top w:val="none" w:sz="0" w:space="0" w:color="auto"/>
            <w:left w:val="none" w:sz="0" w:space="0" w:color="auto"/>
            <w:bottom w:val="none" w:sz="0" w:space="0" w:color="auto"/>
            <w:right w:val="none" w:sz="0" w:space="0" w:color="auto"/>
          </w:divBdr>
          <w:divsChild>
            <w:div w:id="568657319">
              <w:marLeft w:val="0"/>
              <w:marRight w:val="0"/>
              <w:marTop w:val="0"/>
              <w:marBottom w:val="0"/>
              <w:divBdr>
                <w:top w:val="none" w:sz="0" w:space="0" w:color="auto"/>
                <w:left w:val="none" w:sz="0" w:space="0" w:color="auto"/>
                <w:bottom w:val="none" w:sz="0" w:space="0" w:color="auto"/>
                <w:right w:val="none" w:sz="0" w:space="0" w:color="auto"/>
              </w:divBdr>
            </w:div>
          </w:divsChild>
        </w:div>
        <w:div w:id="734275328">
          <w:marLeft w:val="60"/>
          <w:marRight w:val="60"/>
          <w:marTop w:val="100"/>
          <w:marBottom w:val="100"/>
          <w:divBdr>
            <w:top w:val="none" w:sz="0" w:space="0" w:color="auto"/>
            <w:left w:val="none" w:sz="0" w:space="0" w:color="auto"/>
            <w:bottom w:val="none" w:sz="0" w:space="0" w:color="auto"/>
            <w:right w:val="none" w:sz="0" w:space="0" w:color="auto"/>
          </w:divBdr>
          <w:divsChild>
            <w:div w:id="167798092">
              <w:marLeft w:val="0"/>
              <w:marRight w:val="0"/>
              <w:marTop w:val="0"/>
              <w:marBottom w:val="0"/>
              <w:divBdr>
                <w:top w:val="none" w:sz="0" w:space="0" w:color="auto"/>
                <w:left w:val="none" w:sz="0" w:space="0" w:color="auto"/>
                <w:bottom w:val="none" w:sz="0" w:space="0" w:color="auto"/>
                <w:right w:val="none" w:sz="0" w:space="0" w:color="auto"/>
              </w:divBdr>
            </w:div>
          </w:divsChild>
        </w:div>
        <w:div w:id="1134523299">
          <w:marLeft w:val="60"/>
          <w:marRight w:val="60"/>
          <w:marTop w:val="100"/>
          <w:marBottom w:val="100"/>
          <w:divBdr>
            <w:top w:val="none" w:sz="0" w:space="0" w:color="auto"/>
            <w:left w:val="none" w:sz="0" w:space="0" w:color="auto"/>
            <w:bottom w:val="none" w:sz="0" w:space="0" w:color="auto"/>
            <w:right w:val="none" w:sz="0" w:space="0" w:color="auto"/>
          </w:divBdr>
        </w:div>
        <w:div w:id="1909807455">
          <w:marLeft w:val="60"/>
          <w:marRight w:val="60"/>
          <w:marTop w:val="100"/>
          <w:marBottom w:val="100"/>
          <w:divBdr>
            <w:top w:val="none" w:sz="0" w:space="0" w:color="auto"/>
            <w:left w:val="none" w:sz="0" w:space="0" w:color="auto"/>
            <w:bottom w:val="none" w:sz="0" w:space="0" w:color="auto"/>
            <w:right w:val="none" w:sz="0" w:space="0" w:color="auto"/>
          </w:divBdr>
          <w:divsChild>
            <w:div w:id="1326782692">
              <w:marLeft w:val="0"/>
              <w:marRight w:val="0"/>
              <w:marTop w:val="0"/>
              <w:marBottom w:val="0"/>
              <w:divBdr>
                <w:top w:val="none" w:sz="0" w:space="0" w:color="auto"/>
                <w:left w:val="none" w:sz="0" w:space="0" w:color="auto"/>
                <w:bottom w:val="none" w:sz="0" w:space="0" w:color="auto"/>
                <w:right w:val="none" w:sz="0" w:space="0" w:color="auto"/>
              </w:divBdr>
            </w:div>
          </w:divsChild>
        </w:div>
        <w:div w:id="284506391">
          <w:marLeft w:val="60"/>
          <w:marRight w:val="60"/>
          <w:marTop w:val="100"/>
          <w:marBottom w:val="100"/>
          <w:divBdr>
            <w:top w:val="none" w:sz="0" w:space="0" w:color="auto"/>
            <w:left w:val="none" w:sz="0" w:space="0" w:color="auto"/>
            <w:bottom w:val="none" w:sz="0" w:space="0" w:color="auto"/>
            <w:right w:val="none" w:sz="0" w:space="0" w:color="auto"/>
          </w:divBdr>
          <w:divsChild>
            <w:div w:id="1108428198">
              <w:marLeft w:val="0"/>
              <w:marRight w:val="0"/>
              <w:marTop w:val="0"/>
              <w:marBottom w:val="0"/>
              <w:divBdr>
                <w:top w:val="none" w:sz="0" w:space="0" w:color="auto"/>
                <w:left w:val="none" w:sz="0" w:space="0" w:color="auto"/>
                <w:bottom w:val="none" w:sz="0" w:space="0" w:color="auto"/>
                <w:right w:val="none" w:sz="0" w:space="0" w:color="auto"/>
              </w:divBdr>
            </w:div>
          </w:divsChild>
        </w:div>
        <w:div w:id="1020159078">
          <w:marLeft w:val="60"/>
          <w:marRight w:val="60"/>
          <w:marTop w:val="100"/>
          <w:marBottom w:val="100"/>
          <w:divBdr>
            <w:top w:val="none" w:sz="0" w:space="0" w:color="auto"/>
            <w:left w:val="none" w:sz="0" w:space="0" w:color="auto"/>
            <w:bottom w:val="none" w:sz="0" w:space="0" w:color="auto"/>
            <w:right w:val="none" w:sz="0" w:space="0" w:color="auto"/>
          </w:divBdr>
        </w:div>
        <w:div w:id="1488471840">
          <w:marLeft w:val="60"/>
          <w:marRight w:val="60"/>
          <w:marTop w:val="100"/>
          <w:marBottom w:val="100"/>
          <w:divBdr>
            <w:top w:val="none" w:sz="0" w:space="0" w:color="auto"/>
            <w:left w:val="none" w:sz="0" w:space="0" w:color="auto"/>
            <w:bottom w:val="none" w:sz="0" w:space="0" w:color="auto"/>
            <w:right w:val="none" w:sz="0" w:space="0" w:color="auto"/>
          </w:divBdr>
          <w:divsChild>
            <w:div w:id="1306424787">
              <w:marLeft w:val="0"/>
              <w:marRight w:val="0"/>
              <w:marTop w:val="0"/>
              <w:marBottom w:val="0"/>
              <w:divBdr>
                <w:top w:val="none" w:sz="0" w:space="0" w:color="auto"/>
                <w:left w:val="none" w:sz="0" w:space="0" w:color="auto"/>
                <w:bottom w:val="none" w:sz="0" w:space="0" w:color="auto"/>
                <w:right w:val="none" w:sz="0" w:space="0" w:color="auto"/>
              </w:divBdr>
            </w:div>
          </w:divsChild>
        </w:div>
        <w:div w:id="219706804">
          <w:marLeft w:val="60"/>
          <w:marRight w:val="60"/>
          <w:marTop w:val="100"/>
          <w:marBottom w:val="100"/>
          <w:divBdr>
            <w:top w:val="none" w:sz="0" w:space="0" w:color="auto"/>
            <w:left w:val="none" w:sz="0" w:space="0" w:color="auto"/>
            <w:bottom w:val="none" w:sz="0" w:space="0" w:color="auto"/>
            <w:right w:val="none" w:sz="0" w:space="0" w:color="auto"/>
          </w:divBdr>
          <w:divsChild>
            <w:div w:id="1039359740">
              <w:marLeft w:val="0"/>
              <w:marRight w:val="0"/>
              <w:marTop w:val="0"/>
              <w:marBottom w:val="0"/>
              <w:divBdr>
                <w:top w:val="none" w:sz="0" w:space="0" w:color="auto"/>
                <w:left w:val="none" w:sz="0" w:space="0" w:color="auto"/>
                <w:bottom w:val="none" w:sz="0" w:space="0" w:color="auto"/>
                <w:right w:val="none" w:sz="0" w:space="0" w:color="auto"/>
              </w:divBdr>
            </w:div>
          </w:divsChild>
        </w:div>
        <w:div w:id="872034646">
          <w:marLeft w:val="60"/>
          <w:marRight w:val="60"/>
          <w:marTop w:val="100"/>
          <w:marBottom w:val="100"/>
          <w:divBdr>
            <w:top w:val="none" w:sz="0" w:space="0" w:color="auto"/>
            <w:left w:val="none" w:sz="0" w:space="0" w:color="auto"/>
            <w:bottom w:val="none" w:sz="0" w:space="0" w:color="auto"/>
            <w:right w:val="none" w:sz="0" w:space="0" w:color="auto"/>
          </w:divBdr>
        </w:div>
        <w:div w:id="1521821996">
          <w:marLeft w:val="60"/>
          <w:marRight w:val="60"/>
          <w:marTop w:val="100"/>
          <w:marBottom w:val="100"/>
          <w:divBdr>
            <w:top w:val="none" w:sz="0" w:space="0" w:color="auto"/>
            <w:left w:val="none" w:sz="0" w:space="0" w:color="auto"/>
            <w:bottom w:val="none" w:sz="0" w:space="0" w:color="auto"/>
            <w:right w:val="none" w:sz="0" w:space="0" w:color="auto"/>
          </w:divBdr>
          <w:divsChild>
            <w:div w:id="1122765073">
              <w:marLeft w:val="0"/>
              <w:marRight w:val="0"/>
              <w:marTop w:val="0"/>
              <w:marBottom w:val="0"/>
              <w:divBdr>
                <w:top w:val="none" w:sz="0" w:space="0" w:color="auto"/>
                <w:left w:val="none" w:sz="0" w:space="0" w:color="auto"/>
                <w:bottom w:val="none" w:sz="0" w:space="0" w:color="auto"/>
                <w:right w:val="none" w:sz="0" w:space="0" w:color="auto"/>
              </w:divBdr>
            </w:div>
          </w:divsChild>
        </w:div>
        <w:div w:id="227225356">
          <w:marLeft w:val="60"/>
          <w:marRight w:val="60"/>
          <w:marTop w:val="100"/>
          <w:marBottom w:val="100"/>
          <w:divBdr>
            <w:top w:val="none" w:sz="0" w:space="0" w:color="auto"/>
            <w:left w:val="none" w:sz="0" w:space="0" w:color="auto"/>
            <w:bottom w:val="none" w:sz="0" w:space="0" w:color="auto"/>
            <w:right w:val="none" w:sz="0" w:space="0" w:color="auto"/>
          </w:divBdr>
          <w:divsChild>
            <w:div w:id="313721960">
              <w:marLeft w:val="0"/>
              <w:marRight w:val="0"/>
              <w:marTop w:val="0"/>
              <w:marBottom w:val="0"/>
              <w:divBdr>
                <w:top w:val="none" w:sz="0" w:space="0" w:color="auto"/>
                <w:left w:val="none" w:sz="0" w:space="0" w:color="auto"/>
                <w:bottom w:val="none" w:sz="0" w:space="0" w:color="auto"/>
                <w:right w:val="none" w:sz="0" w:space="0" w:color="auto"/>
              </w:divBdr>
            </w:div>
          </w:divsChild>
        </w:div>
        <w:div w:id="2104766420">
          <w:marLeft w:val="60"/>
          <w:marRight w:val="60"/>
          <w:marTop w:val="100"/>
          <w:marBottom w:val="100"/>
          <w:divBdr>
            <w:top w:val="none" w:sz="0" w:space="0" w:color="auto"/>
            <w:left w:val="none" w:sz="0" w:space="0" w:color="auto"/>
            <w:bottom w:val="none" w:sz="0" w:space="0" w:color="auto"/>
            <w:right w:val="none" w:sz="0" w:space="0" w:color="auto"/>
          </w:divBdr>
        </w:div>
        <w:div w:id="710303015">
          <w:marLeft w:val="60"/>
          <w:marRight w:val="60"/>
          <w:marTop w:val="100"/>
          <w:marBottom w:val="100"/>
          <w:divBdr>
            <w:top w:val="none" w:sz="0" w:space="0" w:color="auto"/>
            <w:left w:val="none" w:sz="0" w:space="0" w:color="auto"/>
            <w:bottom w:val="none" w:sz="0" w:space="0" w:color="auto"/>
            <w:right w:val="none" w:sz="0" w:space="0" w:color="auto"/>
          </w:divBdr>
          <w:divsChild>
            <w:div w:id="1849711560">
              <w:marLeft w:val="0"/>
              <w:marRight w:val="0"/>
              <w:marTop w:val="0"/>
              <w:marBottom w:val="0"/>
              <w:divBdr>
                <w:top w:val="none" w:sz="0" w:space="0" w:color="auto"/>
                <w:left w:val="none" w:sz="0" w:space="0" w:color="auto"/>
                <w:bottom w:val="none" w:sz="0" w:space="0" w:color="auto"/>
                <w:right w:val="none" w:sz="0" w:space="0" w:color="auto"/>
              </w:divBdr>
            </w:div>
          </w:divsChild>
        </w:div>
        <w:div w:id="178667114">
          <w:marLeft w:val="60"/>
          <w:marRight w:val="60"/>
          <w:marTop w:val="100"/>
          <w:marBottom w:val="100"/>
          <w:divBdr>
            <w:top w:val="none" w:sz="0" w:space="0" w:color="auto"/>
            <w:left w:val="none" w:sz="0" w:space="0" w:color="auto"/>
            <w:bottom w:val="none" w:sz="0" w:space="0" w:color="auto"/>
            <w:right w:val="none" w:sz="0" w:space="0" w:color="auto"/>
          </w:divBdr>
          <w:divsChild>
            <w:div w:id="975260734">
              <w:marLeft w:val="0"/>
              <w:marRight w:val="0"/>
              <w:marTop w:val="0"/>
              <w:marBottom w:val="0"/>
              <w:divBdr>
                <w:top w:val="none" w:sz="0" w:space="0" w:color="auto"/>
                <w:left w:val="none" w:sz="0" w:space="0" w:color="auto"/>
                <w:bottom w:val="none" w:sz="0" w:space="0" w:color="auto"/>
                <w:right w:val="none" w:sz="0" w:space="0" w:color="auto"/>
              </w:divBdr>
            </w:div>
          </w:divsChild>
        </w:div>
        <w:div w:id="1974409543">
          <w:marLeft w:val="60"/>
          <w:marRight w:val="60"/>
          <w:marTop w:val="100"/>
          <w:marBottom w:val="100"/>
          <w:divBdr>
            <w:top w:val="none" w:sz="0" w:space="0" w:color="auto"/>
            <w:left w:val="none" w:sz="0" w:space="0" w:color="auto"/>
            <w:bottom w:val="none" w:sz="0" w:space="0" w:color="auto"/>
            <w:right w:val="none" w:sz="0" w:space="0" w:color="auto"/>
          </w:divBdr>
        </w:div>
        <w:div w:id="1732969670">
          <w:marLeft w:val="60"/>
          <w:marRight w:val="60"/>
          <w:marTop w:val="100"/>
          <w:marBottom w:val="100"/>
          <w:divBdr>
            <w:top w:val="none" w:sz="0" w:space="0" w:color="auto"/>
            <w:left w:val="none" w:sz="0" w:space="0" w:color="auto"/>
            <w:bottom w:val="none" w:sz="0" w:space="0" w:color="auto"/>
            <w:right w:val="none" w:sz="0" w:space="0" w:color="auto"/>
          </w:divBdr>
          <w:divsChild>
            <w:div w:id="1441684349">
              <w:marLeft w:val="0"/>
              <w:marRight w:val="0"/>
              <w:marTop w:val="0"/>
              <w:marBottom w:val="0"/>
              <w:divBdr>
                <w:top w:val="none" w:sz="0" w:space="0" w:color="auto"/>
                <w:left w:val="none" w:sz="0" w:space="0" w:color="auto"/>
                <w:bottom w:val="none" w:sz="0" w:space="0" w:color="auto"/>
                <w:right w:val="none" w:sz="0" w:space="0" w:color="auto"/>
              </w:divBdr>
            </w:div>
          </w:divsChild>
        </w:div>
        <w:div w:id="1728407988">
          <w:marLeft w:val="60"/>
          <w:marRight w:val="60"/>
          <w:marTop w:val="100"/>
          <w:marBottom w:val="100"/>
          <w:divBdr>
            <w:top w:val="none" w:sz="0" w:space="0" w:color="auto"/>
            <w:left w:val="none" w:sz="0" w:space="0" w:color="auto"/>
            <w:bottom w:val="none" w:sz="0" w:space="0" w:color="auto"/>
            <w:right w:val="none" w:sz="0" w:space="0" w:color="auto"/>
          </w:divBdr>
          <w:divsChild>
            <w:div w:id="619646249">
              <w:marLeft w:val="0"/>
              <w:marRight w:val="0"/>
              <w:marTop w:val="0"/>
              <w:marBottom w:val="0"/>
              <w:divBdr>
                <w:top w:val="none" w:sz="0" w:space="0" w:color="auto"/>
                <w:left w:val="none" w:sz="0" w:space="0" w:color="auto"/>
                <w:bottom w:val="none" w:sz="0" w:space="0" w:color="auto"/>
                <w:right w:val="none" w:sz="0" w:space="0" w:color="auto"/>
              </w:divBdr>
            </w:div>
          </w:divsChild>
        </w:div>
        <w:div w:id="1184440678">
          <w:marLeft w:val="60"/>
          <w:marRight w:val="60"/>
          <w:marTop w:val="100"/>
          <w:marBottom w:val="100"/>
          <w:divBdr>
            <w:top w:val="none" w:sz="0" w:space="0" w:color="auto"/>
            <w:left w:val="none" w:sz="0" w:space="0" w:color="auto"/>
            <w:bottom w:val="none" w:sz="0" w:space="0" w:color="auto"/>
            <w:right w:val="none" w:sz="0" w:space="0" w:color="auto"/>
          </w:divBdr>
        </w:div>
        <w:div w:id="732197551">
          <w:marLeft w:val="60"/>
          <w:marRight w:val="60"/>
          <w:marTop w:val="100"/>
          <w:marBottom w:val="100"/>
          <w:divBdr>
            <w:top w:val="none" w:sz="0" w:space="0" w:color="auto"/>
            <w:left w:val="none" w:sz="0" w:space="0" w:color="auto"/>
            <w:bottom w:val="none" w:sz="0" w:space="0" w:color="auto"/>
            <w:right w:val="none" w:sz="0" w:space="0" w:color="auto"/>
          </w:divBdr>
          <w:divsChild>
            <w:div w:id="1652638365">
              <w:marLeft w:val="0"/>
              <w:marRight w:val="0"/>
              <w:marTop w:val="0"/>
              <w:marBottom w:val="0"/>
              <w:divBdr>
                <w:top w:val="none" w:sz="0" w:space="0" w:color="auto"/>
                <w:left w:val="none" w:sz="0" w:space="0" w:color="auto"/>
                <w:bottom w:val="none" w:sz="0" w:space="0" w:color="auto"/>
                <w:right w:val="none" w:sz="0" w:space="0" w:color="auto"/>
              </w:divBdr>
            </w:div>
          </w:divsChild>
        </w:div>
        <w:div w:id="1847136627">
          <w:marLeft w:val="60"/>
          <w:marRight w:val="60"/>
          <w:marTop w:val="100"/>
          <w:marBottom w:val="100"/>
          <w:divBdr>
            <w:top w:val="none" w:sz="0" w:space="0" w:color="auto"/>
            <w:left w:val="none" w:sz="0" w:space="0" w:color="auto"/>
            <w:bottom w:val="none" w:sz="0" w:space="0" w:color="auto"/>
            <w:right w:val="none" w:sz="0" w:space="0" w:color="auto"/>
          </w:divBdr>
          <w:divsChild>
            <w:div w:id="1071468973">
              <w:marLeft w:val="0"/>
              <w:marRight w:val="0"/>
              <w:marTop w:val="0"/>
              <w:marBottom w:val="0"/>
              <w:divBdr>
                <w:top w:val="none" w:sz="0" w:space="0" w:color="auto"/>
                <w:left w:val="none" w:sz="0" w:space="0" w:color="auto"/>
                <w:bottom w:val="none" w:sz="0" w:space="0" w:color="auto"/>
                <w:right w:val="none" w:sz="0" w:space="0" w:color="auto"/>
              </w:divBdr>
            </w:div>
          </w:divsChild>
        </w:div>
        <w:div w:id="1894460537">
          <w:marLeft w:val="60"/>
          <w:marRight w:val="60"/>
          <w:marTop w:val="100"/>
          <w:marBottom w:val="100"/>
          <w:divBdr>
            <w:top w:val="none" w:sz="0" w:space="0" w:color="auto"/>
            <w:left w:val="none" w:sz="0" w:space="0" w:color="auto"/>
            <w:bottom w:val="none" w:sz="0" w:space="0" w:color="auto"/>
            <w:right w:val="none" w:sz="0" w:space="0" w:color="auto"/>
          </w:divBdr>
        </w:div>
        <w:div w:id="120998512">
          <w:marLeft w:val="60"/>
          <w:marRight w:val="60"/>
          <w:marTop w:val="100"/>
          <w:marBottom w:val="100"/>
          <w:divBdr>
            <w:top w:val="none" w:sz="0" w:space="0" w:color="auto"/>
            <w:left w:val="none" w:sz="0" w:space="0" w:color="auto"/>
            <w:bottom w:val="none" w:sz="0" w:space="0" w:color="auto"/>
            <w:right w:val="none" w:sz="0" w:space="0" w:color="auto"/>
          </w:divBdr>
          <w:divsChild>
            <w:div w:id="804737200">
              <w:marLeft w:val="0"/>
              <w:marRight w:val="0"/>
              <w:marTop w:val="0"/>
              <w:marBottom w:val="0"/>
              <w:divBdr>
                <w:top w:val="none" w:sz="0" w:space="0" w:color="auto"/>
                <w:left w:val="none" w:sz="0" w:space="0" w:color="auto"/>
                <w:bottom w:val="none" w:sz="0" w:space="0" w:color="auto"/>
                <w:right w:val="none" w:sz="0" w:space="0" w:color="auto"/>
              </w:divBdr>
            </w:div>
          </w:divsChild>
        </w:div>
        <w:div w:id="1142307479">
          <w:marLeft w:val="60"/>
          <w:marRight w:val="60"/>
          <w:marTop w:val="100"/>
          <w:marBottom w:val="100"/>
          <w:divBdr>
            <w:top w:val="none" w:sz="0" w:space="0" w:color="auto"/>
            <w:left w:val="none" w:sz="0" w:space="0" w:color="auto"/>
            <w:bottom w:val="none" w:sz="0" w:space="0" w:color="auto"/>
            <w:right w:val="none" w:sz="0" w:space="0" w:color="auto"/>
          </w:divBdr>
          <w:divsChild>
            <w:div w:id="1057897952">
              <w:marLeft w:val="0"/>
              <w:marRight w:val="0"/>
              <w:marTop w:val="0"/>
              <w:marBottom w:val="0"/>
              <w:divBdr>
                <w:top w:val="none" w:sz="0" w:space="0" w:color="auto"/>
                <w:left w:val="none" w:sz="0" w:space="0" w:color="auto"/>
                <w:bottom w:val="none" w:sz="0" w:space="0" w:color="auto"/>
                <w:right w:val="none" w:sz="0" w:space="0" w:color="auto"/>
              </w:divBdr>
            </w:div>
          </w:divsChild>
        </w:div>
        <w:div w:id="1395007125">
          <w:marLeft w:val="60"/>
          <w:marRight w:val="60"/>
          <w:marTop w:val="100"/>
          <w:marBottom w:val="100"/>
          <w:divBdr>
            <w:top w:val="none" w:sz="0" w:space="0" w:color="auto"/>
            <w:left w:val="none" w:sz="0" w:space="0" w:color="auto"/>
            <w:bottom w:val="none" w:sz="0" w:space="0" w:color="auto"/>
            <w:right w:val="none" w:sz="0" w:space="0" w:color="auto"/>
          </w:divBdr>
        </w:div>
        <w:div w:id="765271897">
          <w:marLeft w:val="60"/>
          <w:marRight w:val="60"/>
          <w:marTop w:val="100"/>
          <w:marBottom w:val="100"/>
          <w:divBdr>
            <w:top w:val="none" w:sz="0" w:space="0" w:color="auto"/>
            <w:left w:val="none" w:sz="0" w:space="0" w:color="auto"/>
            <w:bottom w:val="none" w:sz="0" w:space="0" w:color="auto"/>
            <w:right w:val="none" w:sz="0" w:space="0" w:color="auto"/>
          </w:divBdr>
          <w:divsChild>
            <w:div w:id="1046030934">
              <w:marLeft w:val="0"/>
              <w:marRight w:val="0"/>
              <w:marTop w:val="0"/>
              <w:marBottom w:val="0"/>
              <w:divBdr>
                <w:top w:val="none" w:sz="0" w:space="0" w:color="auto"/>
                <w:left w:val="none" w:sz="0" w:space="0" w:color="auto"/>
                <w:bottom w:val="none" w:sz="0" w:space="0" w:color="auto"/>
                <w:right w:val="none" w:sz="0" w:space="0" w:color="auto"/>
              </w:divBdr>
            </w:div>
          </w:divsChild>
        </w:div>
        <w:div w:id="1318067895">
          <w:marLeft w:val="60"/>
          <w:marRight w:val="60"/>
          <w:marTop w:val="100"/>
          <w:marBottom w:val="100"/>
          <w:divBdr>
            <w:top w:val="none" w:sz="0" w:space="0" w:color="auto"/>
            <w:left w:val="none" w:sz="0" w:space="0" w:color="auto"/>
            <w:bottom w:val="none" w:sz="0" w:space="0" w:color="auto"/>
            <w:right w:val="none" w:sz="0" w:space="0" w:color="auto"/>
          </w:divBdr>
          <w:divsChild>
            <w:div w:id="1001738221">
              <w:marLeft w:val="0"/>
              <w:marRight w:val="0"/>
              <w:marTop w:val="0"/>
              <w:marBottom w:val="0"/>
              <w:divBdr>
                <w:top w:val="none" w:sz="0" w:space="0" w:color="auto"/>
                <w:left w:val="none" w:sz="0" w:space="0" w:color="auto"/>
                <w:bottom w:val="none" w:sz="0" w:space="0" w:color="auto"/>
                <w:right w:val="none" w:sz="0" w:space="0" w:color="auto"/>
              </w:divBdr>
            </w:div>
          </w:divsChild>
        </w:div>
        <w:div w:id="1796369269">
          <w:marLeft w:val="60"/>
          <w:marRight w:val="60"/>
          <w:marTop w:val="100"/>
          <w:marBottom w:val="100"/>
          <w:divBdr>
            <w:top w:val="none" w:sz="0" w:space="0" w:color="auto"/>
            <w:left w:val="none" w:sz="0" w:space="0" w:color="auto"/>
            <w:bottom w:val="none" w:sz="0" w:space="0" w:color="auto"/>
            <w:right w:val="none" w:sz="0" w:space="0" w:color="auto"/>
          </w:divBdr>
        </w:div>
        <w:div w:id="1158155255">
          <w:marLeft w:val="60"/>
          <w:marRight w:val="60"/>
          <w:marTop w:val="100"/>
          <w:marBottom w:val="100"/>
          <w:divBdr>
            <w:top w:val="none" w:sz="0" w:space="0" w:color="auto"/>
            <w:left w:val="none" w:sz="0" w:space="0" w:color="auto"/>
            <w:bottom w:val="none" w:sz="0" w:space="0" w:color="auto"/>
            <w:right w:val="none" w:sz="0" w:space="0" w:color="auto"/>
          </w:divBdr>
          <w:divsChild>
            <w:div w:id="2133287391">
              <w:marLeft w:val="0"/>
              <w:marRight w:val="0"/>
              <w:marTop w:val="0"/>
              <w:marBottom w:val="0"/>
              <w:divBdr>
                <w:top w:val="none" w:sz="0" w:space="0" w:color="auto"/>
                <w:left w:val="none" w:sz="0" w:space="0" w:color="auto"/>
                <w:bottom w:val="none" w:sz="0" w:space="0" w:color="auto"/>
                <w:right w:val="none" w:sz="0" w:space="0" w:color="auto"/>
              </w:divBdr>
            </w:div>
          </w:divsChild>
        </w:div>
        <w:div w:id="1031493811">
          <w:marLeft w:val="60"/>
          <w:marRight w:val="60"/>
          <w:marTop w:val="100"/>
          <w:marBottom w:val="100"/>
          <w:divBdr>
            <w:top w:val="none" w:sz="0" w:space="0" w:color="auto"/>
            <w:left w:val="none" w:sz="0" w:space="0" w:color="auto"/>
            <w:bottom w:val="none" w:sz="0" w:space="0" w:color="auto"/>
            <w:right w:val="none" w:sz="0" w:space="0" w:color="auto"/>
          </w:divBdr>
          <w:divsChild>
            <w:div w:id="2123451055">
              <w:marLeft w:val="0"/>
              <w:marRight w:val="0"/>
              <w:marTop w:val="0"/>
              <w:marBottom w:val="0"/>
              <w:divBdr>
                <w:top w:val="none" w:sz="0" w:space="0" w:color="auto"/>
                <w:left w:val="none" w:sz="0" w:space="0" w:color="auto"/>
                <w:bottom w:val="none" w:sz="0" w:space="0" w:color="auto"/>
                <w:right w:val="none" w:sz="0" w:space="0" w:color="auto"/>
              </w:divBdr>
            </w:div>
          </w:divsChild>
        </w:div>
        <w:div w:id="1572891041">
          <w:marLeft w:val="60"/>
          <w:marRight w:val="60"/>
          <w:marTop w:val="100"/>
          <w:marBottom w:val="100"/>
          <w:divBdr>
            <w:top w:val="none" w:sz="0" w:space="0" w:color="auto"/>
            <w:left w:val="none" w:sz="0" w:space="0" w:color="auto"/>
            <w:bottom w:val="none" w:sz="0" w:space="0" w:color="auto"/>
            <w:right w:val="none" w:sz="0" w:space="0" w:color="auto"/>
          </w:divBdr>
        </w:div>
        <w:div w:id="861286234">
          <w:marLeft w:val="60"/>
          <w:marRight w:val="60"/>
          <w:marTop w:val="100"/>
          <w:marBottom w:val="100"/>
          <w:divBdr>
            <w:top w:val="none" w:sz="0" w:space="0" w:color="auto"/>
            <w:left w:val="none" w:sz="0" w:space="0" w:color="auto"/>
            <w:bottom w:val="none" w:sz="0" w:space="0" w:color="auto"/>
            <w:right w:val="none" w:sz="0" w:space="0" w:color="auto"/>
          </w:divBdr>
          <w:divsChild>
            <w:div w:id="1821119107">
              <w:marLeft w:val="0"/>
              <w:marRight w:val="0"/>
              <w:marTop w:val="0"/>
              <w:marBottom w:val="0"/>
              <w:divBdr>
                <w:top w:val="none" w:sz="0" w:space="0" w:color="auto"/>
                <w:left w:val="none" w:sz="0" w:space="0" w:color="auto"/>
                <w:bottom w:val="none" w:sz="0" w:space="0" w:color="auto"/>
                <w:right w:val="none" w:sz="0" w:space="0" w:color="auto"/>
              </w:divBdr>
            </w:div>
          </w:divsChild>
        </w:div>
        <w:div w:id="1207257828">
          <w:marLeft w:val="60"/>
          <w:marRight w:val="60"/>
          <w:marTop w:val="100"/>
          <w:marBottom w:val="100"/>
          <w:divBdr>
            <w:top w:val="none" w:sz="0" w:space="0" w:color="auto"/>
            <w:left w:val="none" w:sz="0" w:space="0" w:color="auto"/>
            <w:bottom w:val="none" w:sz="0" w:space="0" w:color="auto"/>
            <w:right w:val="none" w:sz="0" w:space="0" w:color="auto"/>
          </w:divBdr>
          <w:divsChild>
            <w:div w:id="452947964">
              <w:marLeft w:val="0"/>
              <w:marRight w:val="0"/>
              <w:marTop w:val="0"/>
              <w:marBottom w:val="0"/>
              <w:divBdr>
                <w:top w:val="none" w:sz="0" w:space="0" w:color="auto"/>
                <w:left w:val="none" w:sz="0" w:space="0" w:color="auto"/>
                <w:bottom w:val="none" w:sz="0" w:space="0" w:color="auto"/>
                <w:right w:val="none" w:sz="0" w:space="0" w:color="auto"/>
              </w:divBdr>
            </w:div>
          </w:divsChild>
        </w:div>
        <w:div w:id="961036441">
          <w:marLeft w:val="60"/>
          <w:marRight w:val="60"/>
          <w:marTop w:val="100"/>
          <w:marBottom w:val="100"/>
          <w:divBdr>
            <w:top w:val="none" w:sz="0" w:space="0" w:color="auto"/>
            <w:left w:val="none" w:sz="0" w:space="0" w:color="auto"/>
            <w:bottom w:val="none" w:sz="0" w:space="0" w:color="auto"/>
            <w:right w:val="none" w:sz="0" w:space="0" w:color="auto"/>
          </w:divBdr>
        </w:div>
        <w:div w:id="937366325">
          <w:marLeft w:val="60"/>
          <w:marRight w:val="60"/>
          <w:marTop w:val="100"/>
          <w:marBottom w:val="100"/>
          <w:divBdr>
            <w:top w:val="none" w:sz="0" w:space="0" w:color="auto"/>
            <w:left w:val="none" w:sz="0" w:space="0" w:color="auto"/>
            <w:bottom w:val="none" w:sz="0" w:space="0" w:color="auto"/>
            <w:right w:val="none" w:sz="0" w:space="0" w:color="auto"/>
          </w:divBdr>
          <w:divsChild>
            <w:div w:id="1348212806">
              <w:marLeft w:val="0"/>
              <w:marRight w:val="0"/>
              <w:marTop w:val="0"/>
              <w:marBottom w:val="0"/>
              <w:divBdr>
                <w:top w:val="none" w:sz="0" w:space="0" w:color="auto"/>
                <w:left w:val="none" w:sz="0" w:space="0" w:color="auto"/>
                <w:bottom w:val="none" w:sz="0" w:space="0" w:color="auto"/>
                <w:right w:val="none" w:sz="0" w:space="0" w:color="auto"/>
              </w:divBdr>
            </w:div>
          </w:divsChild>
        </w:div>
        <w:div w:id="577398712">
          <w:marLeft w:val="60"/>
          <w:marRight w:val="60"/>
          <w:marTop w:val="100"/>
          <w:marBottom w:val="100"/>
          <w:divBdr>
            <w:top w:val="none" w:sz="0" w:space="0" w:color="auto"/>
            <w:left w:val="none" w:sz="0" w:space="0" w:color="auto"/>
            <w:bottom w:val="none" w:sz="0" w:space="0" w:color="auto"/>
            <w:right w:val="none" w:sz="0" w:space="0" w:color="auto"/>
          </w:divBdr>
          <w:divsChild>
            <w:div w:id="1736273261">
              <w:marLeft w:val="0"/>
              <w:marRight w:val="0"/>
              <w:marTop w:val="0"/>
              <w:marBottom w:val="0"/>
              <w:divBdr>
                <w:top w:val="none" w:sz="0" w:space="0" w:color="auto"/>
                <w:left w:val="none" w:sz="0" w:space="0" w:color="auto"/>
                <w:bottom w:val="none" w:sz="0" w:space="0" w:color="auto"/>
                <w:right w:val="none" w:sz="0" w:space="0" w:color="auto"/>
              </w:divBdr>
            </w:div>
          </w:divsChild>
        </w:div>
        <w:div w:id="868831931">
          <w:marLeft w:val="60"/>
          <w:marRight w:val="60"/>
          <w:marTop w:val="100"/>
          <w:marBottom w:val="100"/>
          <w:divBdr>
            <w:top w:val="none" w:sz="0" w:space="0" w:color="auto"/>
            <w:left w:val="none" w:sz="0" w:space="0" w:color="auto"/>
            <w:bottom w:val="none" w:sz="0" w:space="0" w:color="auto"/>
            <w:right w:val="none" w:sz="0" w:space="0" w:color="auto"/>
          </w:divBdr>
        </w:div>
        <w:div w:id="1527866551">
          <w:marLeft w:val="60"/>
          <w:marRight w:val="60"/>
          <w:marTop w:val="100"/>
          <w:marBottom w:val="100"/>
          <w:divBdr>
            <w:top w:val="none" w:sz="0" w:space="0" w:color="auto"/>
            <w:left w:val="none" w:sz="0" w:space="0" w:color="auto"/>
            <w:bottom w:val="none" w:sz="0" w:space="0" w:color="auto"/>
            <w:right w:val="none" w:sz="0" w:space="0" w:color="auto"/>
          </w:divBdr>
          <w:divsChild>
            <w:div w:id="1918127545">
              <w:marLeft w:val="0"/>
              <w:marRight w:val="0"/>
              <w:marTop w:val="0"/>
              <w:marBottom w:val="0"/>
              <w:divBdr>
                <w:top w:val="none" w:sz="0" w:space="0" w:color="auto"/>
                <w:left w:val="none" w:sz="0" w:space="0" w:color="auto"/>
                <w:bottom w:val="none" w:sz="0" w:space="0" w:color="auto"/>
                <w:right w:val="none" w:sz="0" w:space="0" w:color="auto"/>
              </w:divBdr>
            </w:div>
          </w:divsChild>
        </w:div>
        <w:div w:id="594172819">
          <w:marLeft w:val="60"/>
          <w:marRight w:val="60"/>
          <w:marTop w:val="100"/>
          <w:marBottom w:val="100"/>
          <w:divBdr>
            <w:top w:val="none" w:sz="0" w:space="0" w:color="auto"/>
            <w:left w:val="none" w:sz="0" w:space="0" w:color="auto"/>
            <w:bottom w:val="none" w:sz="0" w:space="0" w:color="auto"/>
            <w:right w:val="none" w:sz="0" w:space="0" w:color="auto"/>
          </w:divBdr>
          <w:divsChild>
            <w:div w:id="1939636094">
              <w:marLeft w:val="0"/>
              <w:marRight w:val="0"/>
              <w:marTop w:val="0"/>
              <w:marBottom w:val="0"/>
              <w:divBdr>
                <w:top w:val="none" w:sz="0" w:space="0" w:color="auto"/>
                <w:left w:val="none" w:sz="0" w:space="0" w:color="auto"/>
                <w:bottom w:val="none" w:sz="0" w:space="0" w:color="auto"/>
                <w:right w:val="none" w:sz="0" w:space="0" w:color="auto"/>
              </w:divBdr>
            </w:div>
          </w:divsChild>
        </w:div>
        <w:div w:id="1259631843">
          <w:marLeft w:val="60"/>
          <w:marRight w:val="60"/>
          <w:marTop w:val="100"/>
          <w:marBottom w:val="100"/>
          <w:divBdr>
            <w:top w:val="none" w:sz="0" w:space="0" w:color="auto"/>
            <w:left w:val="none" w:sz="0" w:space="0" w:color="auto"/>
            <w:bottom w:val="none" w:sz="0" w:space="0" w:color="auto"/>
            <w:right w:val="none" w:sz="0" w:space="0" w:color="auto"/>
          </w:divBdr>
        </w:div>
        <w:div w:id="803354046">
          <w:marLeft w:val="60"/>
          <w:marRight w:val="60"/>
          <w:marTop w:val="100"/>
          <w:marBottom w:val="100"/>
          <w:divBdr>
            <w:top w:val="none" w:sz="0" w:space="0" w:color="auto"/>
            <w:left w:val="none" w:sz="0" w:space="0" w:color="auto"/>
            <w:bottom w:val="none" w:sz="0" w:space="0" w:color="auto"/>
            <w:right w:val="none" w:sz="0" w:space="0" w:color="auto"/>
          </w:divBdr>
          <w:divsChild>
            <w:div w:id="1112240801">
              <w:marLeft w:val="0"/>
              <w:marRight w:val="0"/>
              <w:marTop w:val="0"/>
              <w:marBottom w:val="0"/>
              <w:divBdr>
                <w:top w:val="none" w:sz="0" w:space="0" w:color="auto"/>
                <w:left w:val="none" w:sz="0" w:space="0" w:color="auto"/>
                <w:bottom w:val="none" w:sz="0" w:space="0" w:color="auto"/>
                <w:right w:val="none" w:sz="0" w:space="0" w:color="auto"/>
              </w:divBdr>
            </w:div>
          </w:divsChild>
        </w:div>
        <w:div w:id="1469858976">
          <w:marLeft w:val="60"/>
          <w:marRight w:val="60"/>
          <w:marTop w:val="100"/>
          <w:marBottom w:val="100"/>
          <w:divBdr>
            <w:top w:val="none" w:sz="0" w:space="0" w:color="auto"/>
            <w:left w:val="none" w:sz="0" w:space="0" w:color="auto"/>
            <w:bottom w:val="none" w:sz="0" w:space="0" w:color="auto"/>
            <w:right w:val="none" w:sz="0" w:space="0" w:color="auto"/>
          </w:divBdr>
          <w:divsChild>
            <w:div w:id="1383292063">
              <w:marLeft w:val="0"/>
              <w:marRight w:val="0"/>
              <w:marTop w:val="0"/>
              <w:marBottom w:val="0"/>
              <w:divBdr>
                <w:top w:val="none" w:sz="0" w:space="0" w:color="auto"/>
                <w:left w:val="none" w:sz="0" w:space="0" w:color="auto"/>
                <w:bottom w:val="none" w:sz="0" w:space="0" w:color="auto"/>
                <w:right w:val="none" w:sz="0" w:space="0" w:color="auto"/>
              </w:divBdr>
            </w:div>
          </w:divsChild>
        </w:div>
        <w:div w:id="1059593939">
          <w:marLeft w:val="60"/>
          <w:marRight w:val="60"/>
          <w:marTop w:val="100"/>
          <w:marBottom w:val="100"/>
          <w:divBdr>
            <w:top w:val="none" w:sz="0" w:space="0" w:color="auto"/>
            <w:left w:val="none" w:sz="0" w:space="0" w:color="auto"/>
            <w:bottom w:val="none" w:sz="0" w:space="0" w:color="auto"/>
            <w:right w:val="none" w:sz="0" w:space="0" w:color="auto"/>
          </w:divBdr>
        </w:div>
        <w:div w:id="17582827">
          <w:marLeft w:val="60"/>
          <w:marRight w:val="60"/>
          <w:marTop w:val="100"/>
          <w:marBottom w:val="100"/>
          <w:divBdr>
            <w:top w:val="none" w:sz="0" w:space="0" w:color="auto"/>
            <w:left w:val="none" w:sz="0" w:space="0" w:color="auto"/>
            <w:bottom w:val="none" w:sz="0" w:space="0" w:color="auto"/>
            <w:right w:val="none" w:sz="0" w:space="0" w:color="auto"/>
          </w:divBdr>
          <w:divsChild>
            <w:div w:id="451631033">
              <w:marLeft w:val="0"/>
              <w:marRight w:val="0"/>
              <w:marTop w:val="0"/>
              <w:marBottom w:val="0"/>
              <w:divBdr>
                <w:top w:val="none" w:sz="0" w:space="0" w:color="auto"/>
                <w:left w:val="none" w:sz="0" w:space="0" w:color="auto"/>
                <w:bottom w:val="none" w:sz="0" w:space="0" w:color="auto"/>
                <w:right w:val="none" w:sz="0" w:space="0" w:color="auto"/>
              </w:divBdr>
            </w:div>
          </w:divsChild>
        </w:div>
        <w:div w:id="948045834">
          <w:marLeft w:val="60"/>
          <w:marRight w:val="60"/>
          <w:marTop w:val="100"/>
          <w:marBottom w:val="100"/>
          <w:divBdr>
            <w:top w:val="none" w:sz="0" w:space="0" w:color="auto"/>
            <w:left w:val="none" w:sz="0" w:space="0" w:color="auto"/>
            <w:bottom w:val="none" w:sz="0" w:space="0" w:color="auto"/>
            <w:right w:val="none" w:sz="0" w:space="0" w:color="auto"/>
          </w:divBdr>
          <w:divsChild>
            <w:div w:id="1048336562">
              <w:marLeft w:val="0"/>
              <w:marRight w:val="0"/>
              <w:marTop w:val="0"/>
              <w:marBottom w:val="0"/>
              <w:divBdr>
                <w:top w:val="none" w:sz="0" w:space="0" w:color="auto"/>
                <w:left w:val="none" w:sz="0" w:space="0" w:color="auto"/>
                <w:bottom w:val="none" w:sz="0" w:space="0" w:color="auto"/>
                <w:right w:val="none" w:sz="0" w:space="0" w:color="auto"/>
              </w:divBdr>
            </w:div>
          </w:divsChild>
        </w:div>
        <w:div w:id="2137869078">
          <w:marLeft w:val="60"/>
          <w:marRight w:val="60"/>
          <w:marTop w:val="100"/>
          <w:marBottom w:val="100"/>
          <w:divBdr>
            <w:top w:val="none" w:sz="0" w:space="0" w:color="auto"/>
            <w:left w:val="none" w:sz="0" w:space="0" w:color="auto"/>
            <w:bottom w:val="none" w:sz="0" w:space="0" w:color="auto"/>
            <w:right w:val="none" w:sz="0" w:space="0" w:color="auto"/>
          </w:divBdr>
        </w:div>
        <w:div w:id="1748188523">
          <w:marLeft w:val="60"/>
          <w:marRight w:val="60"/>
          <w:marTop w:val="100"/>
          <w:marBottom w:val="100"/>
          <w:divBdr>
            <w:top w:val="none" w:sz="0" w:space="0" w:color="auto"/>
            <w:left w:val="none" w:sz="0" w:space="0" w:color="auto"/>
            <w:bottom w:val="none" w:sz="0" w:space="0" w:color="auto"/>
            <w:right w:val="none" w:sz="0" w:space="0" w:color="auto"/>
          </w:divBdr>
          <w:divsChild>
            <w:div w:id="862671770">
              <w:marLeft w:val="0"/>
              <w:marRight w:val="0"/>
              <w:marTop w:val="0"/>
              <w:marBottom w:val="0"/>
              <w:divBdr>
                <w:top w:val="none" w:sz="0" w:space="0" w:color="auto"/>
                <w:left w:val="none" w:sz="0" w:space="0" w:color="auto"/>
                <w:bottom w:val="none" w:sz="0" w:space="0" w:color="auto"/>
                <w:right w:val="none" w:sz="0" w:space="0" w:color="auto"/>
              </w:divBdr>
            </w:div>
          </w:divsChild>
        </w:div>
        <w:div w:id="947466369">
          <w:marLeft w:val="60"/>
          <w:marRight w:val="60"/>
          <w:marTop w:val="100"/>
          <w:marBottom w:val="100"/>
          <w:divBdr>
            <w:top w:val="none" w:sz="0" w:space="0" w:color="auto"/>
            <w:left w:val="none" w:sz="0" w:space="0" w:color="auto"/>
            <w:bottom w:val="none" w:sz="0" w:space="0" w:color="auto"/>
            <w:right w:val="none" w:sz="0" w:space="0" w:color="auto"/>
          </w:divBdr>
          <w:divsChild>
            <w:div w:id="1485051733">
              <w:marLeft w:val="0"/>
              <w:marRight w:val="0"/>
              <w:marTop w:val="0"/>
              <w:marBottom w:val="0"/>
              <w:divBdr>
                <w:top w:val="none" w:sz="0" w:space="0" w:color="auto"/>
                <w:left w:val="none" w:sz="0" w:space="0" w:color="auto"/>
                <w:bottom w:val="none" w:sz="0" w:space="0" w:color="auto"/>
                <w:right w:val="none" w:sz="0" w:space="0" w:color="auto"/>
              </w:divBdr>
            </w:div>
          </w:divsChild>
        </w:div>
        <w:div w:id="1569530999">
          <w:marLeft w:val="60"/>
          <w:marRight w:val="60"/>
          <w:marTop w:val="100"/>
          <w:marBottom w:val="100"/>
          <w:divBdr>
            <w:top w:val="none" w:sz="0" w:space="0" w:color="auto"/>
            <w:left w:val="none" w:sz="0" w:space="0" w:color="auto"/>
            <w:bottom w:val="none" w:sz="0" w:space="0" w:color="auto"/>
            <w:right w:val="none" w:sz="0" w:space="0" w:color="auto"/>
          </w:divBdr>
        </w:div>
      </w:divsChild>
    </w:div>
    <w:div w:id="1218710227">
      <w:bodyDiv w:val="1"/>
      <w:marLeft w:val="0"/>
      <w:marRight w:val="0"/>
      <w:marTop w:val="0"/>
      <w:marBottom w:val="0"/>
      <w:divBdr>
        <w:top w:val="none" w:sz="0" w:space="0" w:color="auto"/>
        <w:left w:val="none" w:sz="0" w:space="0" w:color="auto"/>
        <w:bottom w:val="none" w:sz="0" w:space="0" w:color="auto"/>
        <w:right w:val="none" w:sz="0" w:space="0" w:color="auto"/>
      </w:divBdr>
    </w:div>
    <w:div w:id="1338465397">
      <w:bodyDiv w:val="1"/>
      <w:marLeft w:val="0"/>
      <w:marRight w:val="0"/>
      <w:marTop w:val="0"/>
      <w:marBottom w:val="0"/>
      <w:divBdr>
        <w:top w:val="none" w:sz="0" w:space="0" w:color="auto"/>
        <w:left w:val="none" w:sz="0" w:space="0" w:color="auto"/>
        <w:bottom w:val="none" w:sz="0" w:space="0" w:color="auto"/>
        <w:right w:val="none" w:sz="0" w:space="0" w:color="auto"/>
      </w:divBdr>
    </w:div>
    <w:div w:id="1361512656">
      <w:bodyDiv w:val="1"/>
      <w:marLeft w:val="0"/>
      <w:marRight w:val="0"/>
      <w:marTop w:val="0"/>
      <w:marBottom w:val="0"/>
      <w:divBdr>
        <w:top w:val="none" w:sz="0" w:space="0" w:color="auto"/>
        <w:left w:val="none" w:sz="0" w:space="0" w:color="auto"/>
        <w:bottom w:val="none" w:sz="0" w:space="0" w:color="auto"/>
        <w:right w:val="none" w:sz="0" w:space="0" w:color="auto"/>
      </w:divBdr>
    </w:div>
    <w:div w:id="1387294060">
      <w:bodyDiv w:val="1"/>
      <w:marLeft w:val="0"/>
      <w:marRight w:val="0"/>
      <w:marTop w:val="0"/>
      <w:marBottom w:val="0"/>
      <w:divBdr>
        <w:top w:val="none" w:sz="0" w:space="0" w:color="auto"/>
        <w:left w:val="none" w:sz="0" w:space="0" w:color="auto"/>
        <w:bottom w:val="none" w:sz="0" w:space="0" w:color="auto"/>
        <w:right w:val="none" w:sz="0" w:space="0" w:color="auto"/>
      </w:divBdr>
      <w:divsChild>
        <w:div w:id="1736050053">
          <w:marLeft w:val="60"/>
          <w:marRight w:val="60"/>
          <w:marTop w:val="100"/>
          <w:marBottom w:val="100"/>
          <w:divBdr>
            <w:top w:val="none" w:sz="0" w:space="0" w:color="auto"/>
            <w:left w:val="none" w:sz="0" w:space="0" w:color="auto"/>
            <w:bottom w:val="none" w:sz="0" w:space="0" w:color="auto"/>
            <w:right w:val="none" w:sz="0" w:space="0" w:color="auto"/>
          </w:divBdr>
        </w:div>
        <w:div w:id="1081416264">
          <w:marLeft w:val="60"/>
          <w:marRight w:val="60"/>
          <w:marTop w:val="100"/>
          <w:marBottom w:val="100"/>
          <w:divBdr>
            <w:top w:val="none" w:sz="0" w:space="0" w:color="auto"/>
            <w:left w:val="none" w:sz="0" w:space="0" w:color="auto"/>
            <w:bottom w:val="none" w:sz="0" w:space="0" w:color="auto"/>
            <w:right w:val="none" w:sz="0" w:space="0" w:color="auto"/>
          </w:divBdr>
        </w:div>
        <w:div w:id="1175149752">
          <w:marLeft w:val="60"/>
          <w:marRight w:val="60"/>
          <w:marTop w:val="100"/>
          <w:marBottom w:val="100"/>
          <w:divBdr>
            <w:top w:val="none" w:sz="0" w:space="0" w:color="auto"/>
            <w:left w:val="none" w:sz="0" w:space="0" w:color="auto"/>
            <w:bottom w:val="none" w:sz="0" w:space="0" w:color="auto"/>
            <w:right w:val="none" w:sz="0" w:space="0" w:color="auto"/>
          </w:divBdr>
        </w:div>
        <w:div w:id="567303498">
          <w:marLeft w:val="60"/>
          <w:marRight w:val="60"/>
          <w:marTop w:val="100"/>
          <w:marBottom w:val="100"/>
          <w:divBdr>
            <w:top w:val="none" w:sz="0" w:space="0" w:color="auto"/>
            <w:left w:val="none" w:sz="0" w:space="0" w:color="auto"/>
            <w:bottom w:val="none" w:sz="0" w:space="0" w:color="auto"/>
            <w:right w:val="none" w:sz="0" w:space="0" w:color="auto"/>
          </w:divBdr>
        </w:div>
        <w:div w:id="69547659">
          <w:marLeft w:val="60"/>
          <w:marRight w:val="60"/>
          <w:marTop w:val="100"/>
          <w:marBottom w:val="100"/>
          <w:divBdr>
            <w:top w:val="none" w:sz="0" w:space="0" w:color="auto"/>
            <w:left w:val="none" w:sz="0" w:space="0" w:color="auto"/>
            <w:bottom w:val="none" w:sz="0" w:space="0" w:color="auto"/>
            <w:right w:val="none" w:sz="0" w:space="0" w:color="auto"/>
          </w:divBdr>
        </w:div>
        <w:div w:id="183329574">
          <w:marLeft w:val="60"/>
          <w:marRight w:val="60"/>
          <w:marTop w:val="100"/>
          <w:marBottom w:val="100"/>
          <w:divBdr>
            <w:top w:val="none" w:sz="0" w:space="0" w:color="auto"/>
            <w:left w:val="none" w:sz="0" w:space="0" w:color="auto"/>
            <w:bottom w:val="none" w:sz="0" w:space="0" w:color="auto"/>
            <w:right w:val="none" w:sz="0" w:space="0" w:color="auto"/>
          </w:divBdr>
          <w:divsChild>
            <w:div w:id="2103717651">
              <w:marLeft w:val="0"/>
              <w:marRight w:val="0"/>
              <w:marTop w:val="0"/>
              <w:marBottom w:val="0"/>
              <w:divBdr>
                <w:top w:val="none" w:sz="0" w:space="0" w:color="auto"/>
                <w:left w:val="none" w:sz="0" w:space="0" w:color="auto"/>
                <w:bottom w:val="none" w:sz="0" w:space="0" w:color="auto"/>
                <w:right w:val="none" w:sz="0" w:space="0" w:color="auto"/>
              </w:divBdr>
            </w:div>
          </w:divsChild>
        </w:div>
        <w:div w:id="1296643208">
          <w:marLeft w:val="60"/>
          <w:marRight w:val="60"/>
          <w:marTop w:val="100"/>
          <w:marBottom w:val="100"/>
          <w:divBdr>
            <w:top w:val="none" w:sz="0" w:space="0" w:color="auto"/>
            <w:left w:val="none" w:sz="0" w:space="0" w:color="auto"/>
            <w:bottom w:val="none" w:sz="0" w:space="0" w:color="auto"/>
            <w:right w:val="none" w:sz="0" w:space="0" w:color="auto"/>
          </w:divBdr>
        </w:div>
        <w:div w:id="1301233213">
          <w:marLeft w:val="60"/>
          <w:marRight w:val="60"/>
          <w:marTop w:val="100"/>
          <w:marBottom w:val="100"/>
          <w:divBdr>
            <w:top w:val="none" w:sz="0" w:space="0" w:color="auto"/>
            <w:left w:val="none" w:sz="0" w:space="0" w:color="auto"/>
            <w:bottom w:val="none" w:sz="0" w:space="0" w:color="auto"/>
            <w:right w:val="none" w:sz="0" w:space="0" w:color="auto"/>
          </w:divBdr>
          <w:divsChild>
            <w:div w:id="1716274293">
              <w:marLeft w:val="0"/>
              <w:marRight w:val="0"/>
              <w:marTop w:val="0"/>
              <w:marBottom w:val="0"/>
              <w:divBdr>
                <w:top w:val="none" w:sz="0" w:space="0" w:color="auto"/>
                <w:left w:val="none" w:sz="0" w:space="0" w:color="auto"/>
                <w:bottom w:val="none" w:sz="0" w:space="0" w:color="auto"/>
                <w:right w:val="none" w:sz="0" w:space="0" w:color="auto"/>
              </w:divBdr>
            </w:div>
          </w:divsChild>
        </w:div>
        <w:div w:id="1466586558">
          <w:marLeft w:val="60"/>
          <w:marRight w:val="60"/>
          <w:marTop w:val="100"/>
          <w:marBottom w:val="100"/>
          <w:divBdr>
            <w:top w:val="none" w:sz="0" w:space="0" w:color="auto"/>
            <w:left w:val="none" w:sz="0" w:space="0" w:color="auto"/>
            <w:bottom w:val="none" w:sz="0" w:space="0" w:color="auto"/>
            <w:right w:val="none" w:sz="0" w:space="0" w:color="auto"/>
          </w:divBdr>
        </w:div>
        <w:div w:id="340164522">
          <w:marLeft w:val="60"/>
          <w:marRight w:val="60"/>
          <w:marTop w:val="100"/>
          <w:marBottom w:val="100"/>
          <w:divBdr>
            <w:top w:val="none" w:sz="0" w:space="0" w:color="auto"/>
            <w:left w:val="none" w:sz="0" w:space="0" w:color="auto"/>
            <w:bottom w:val="none" w:sz="0" w:space="0" w:color="auto"/>
            <w:right w:val="none" w:sz="0" w:space="0" w:color="auto"/>
          </w:divBdr>
          <w:divsChild>
            <w:div w:id="2106992733">
              <w:marLeft w:val="0"/>
              <w:marRight w:val="0"/>
              <w:marTop w:val="0"/>
              <w:marBottom w:val="0"/>
              <w:divBdr>
                <w:top w:val="none" w:sz="0" w:space="0" w:color="auto"/>
                <w:left w:val="none" w:sz="0" w:space="0" w:color="auto"/>
                <w:bottom w:val="none" w:sz="0" w:space="0" w:color="auto"/>
                <w:right w:val="none" w:sz="0" w:space="0" w:color="auto"/>
              </w:divBdr>
            </w:div>
          </w:divsChild>
        </w:div>
        <w:div w:id="1492090629">
          <w:marLeft w:val="60"/>
          <w:marRight w:val="60"/>
          <w:marTop w:val="100"/>
          <w:marBottom w:val="100"/>
          <w:divBdr>
            <w:top w:val="none" w:sz="0" w:space="0" w:color="auto"/>
            <w:left w:val="none" w:sz="0" w:space="0" w:color="auto"/>
            <w:bottom w:val="none" w:sz="0" w:space="0" w:color="auto"/>
            <w:right w:val="none" w:sz="0" w:space="0" w:color="auto"/>
          </w:divBdr>
        </w:div>
        <w:div w:id="280848354">
          <w:marLeft w:val="60"/>
          <w:marRight w:val="60"/>
          <w:marTop w:val="100"/>
          <w:marBottom w:val="100"/>
          <w:divBdr>
            <w:top w:val="none" w:sz="0" w:space="0" w:color="auto"/>
            <w:left w:val="none" w:sz="0" w:space="0" w:color="auto"/>
            <w:bottom w:val="none" w:sz="0" w:space="0" w:color="auto"/>
            <w:right w:val="none" w:sz="0" w:space="0" w:color="auto"/>
          </w:divBdr>
          <w:divsChild>
            <w:div w:id="415711387">
              <w:marLeft w:val="0"/>
              <w:marRight w:val="0"/>
              <w:marTop w:val="0"/>
              <w:marBottom w:val="0"/>
              <w:divBdr>
                <w:top w:val="none" w:sz="0" w:space="0" w:color="auto"/>
                <w:left w:val="none" w:sz="0" w:space="0" w:color="auto"/>
                <w:bottom w:val="none" w:sz="0" w:space="0" w:color="auto"/>
                <w:right w:val="none" w:sz="0" w:space="0" w:color="auto"/>
              </w:divBdr>
            </w:div>
          </w:divsChild>
        </w:div>
        <w:div w:id="1804421302">
          <w:marLeft w:val="60"/>
          <w:marRight w:val="60"/>
          <w:marTop w:val="100"/>
          <w:marBottom w:val="100"/>
          <w:divBdr>
            <w:top w:val="none" w:sz="0" w:space="0" w:color="auto"/>
            <w:left w:val="none" w:sz="0" w:space="0" w:color="auto"/>
            <w:bottom w:val="none" w:sz="0" w:space="0" w:color="auto"/>
            <w:right w:val="none" w:sz="0" w:space="0" w:color="auto"/>
          </w:divBdr>
        </w:div>
        <w:div w:id="1091001196">
          <w:marLeft w:val="60"/>
          <w:marRight w:val="60"/>
          <w:marTop w:val="100"/>
          <w:marBottom w:val="100"/>
          <w:divBdr>
            <w:top w:val="none" w:sz="0" w:space="0" w:color="auto"/>
            <w:left w:val="none" w:sz="0" w:space="0" w:color="auto"/>
            <w:bottom w:val="none" w:sz="0" w:space="0" w:color="auto"/>
            <w:right w:val="none" w:sz="0" w:space="0" w:color="auto"/>
          </w:divBdr>
          <w:divsChild>
            <w:div w:id="94907397">
              <w:marLeft w:val="0"/>
              <w:marRight w:val="0"/>
              <w:marTop w:val="0"/>
              <w:marBottom w:val="0"/>
              <w:divBdr>
                <w:top w:val="none" w:sz="0" w:space="0" w:color="auto"/>
                <w:left w:val="none" w:sz="0" w:space="0" w:color="auto"/>
                <w:bottom w:val="none" w:sz="0" w:space="0" w:color="auto"/>
                <w:right w:val="none" w:sz="0" w:space="0" w:color="auto"/>
              </w:divBdr>
            </w:div>
          </w:divsChild>
        </w:div>
        <w:div w:id="1739596865">
          <w:marLeft w:val="60"/>
          <w:marRight w:val="60"/>
          <w:marTop w:val="100"/>
          <w:marBottom w:val="100"/>
          <w:divBdr>
            <w:top w:val="none" w:sz="0" w:space="0" w:color="auto"/>
            <w:left w:val="none" w:sz="0" w:space="0" w:color="auto"/>
            <w:bottom w:val="none" w:sz="0" w:space="0" w:color="auto"/>
            <w:right w:val="none" w:sz="0" w:space="0" w:color="auto"/>
          </w:divBdr>
        </w:div>
        <w:div w:id="1415736124">
          <w:marLeft w:val="60"/>
          <w:marRight w:val="60"/>
          <w:marTop w:val="100"/>
          <w:marBottom w:val="100"/>
          <w:divBdr>
            <w:top w:val="none" w:sz="0" w:space="0" w:color="auto"/>
            <w:left w:val="none" w:sz="0" w:space="0" w:color="auto"/>
            <w:bottom w:val="none" w:sz="0" w:space="0" w:color="auto"/>
            <w:right w:val="none" w:sz="0" w:space="0" w:color="auto"/>
          </w:divBdr>
          <w:divsChild>
            <w:div w:id="1544247301">
              <w:marLeft w:val="0"/>
              <w:marRight w:val="0"/>
              <w:marTop w:val="0"/>
              <w:marBottom w:val="0"/>
              <w:divBdr>
                <w:top w:val="none" w:sz="0" w:space="0" w:color="auto"/>
                <w:left w:val="none" w:sz="0" w:space="0" w:color="auto"/>
                <w:bottom w:val="none" w:sz="0" w:space="0" w:color="auto"/>
                <w:right w:val="none" w:sz="0" w:space="0" w:color="auto"/>
              </w:divBdr>
            </w:div>
          </w:divsChild>
        </w:div>
        <w:div w:id="275530133">
          <w:marLeft w:val="60"/>
          <w:marRight w:val="60"/>
          <w:marTop w:val="100"/>
          <w:marBottom w:val="100"/>
          <w:divBdr>
            <w:top w:val="none" w:sz="0" w:space="0" w:color="auto"/>
            <w:left w:val="none" w:sz="0" w:space="0" w:color="auto"/>
            <w:bottom w:val="none" w:sz="0" w:space="0" w:color="auto"/>
            <w:right w:val="none" w:sz="0" w:space="0" w:color="auto"/>
          </w:divBdr>
        </w:div>
        <w:div w:id="614872234">
          <w:marLeft w:val="60"/>
          <w:marRight w:val="60"/>
          <w:marTop w:val="100"/>
          <w:marBottom w:val="100"/>
          <w:divBdr>
            <w:top w:val="none" w:sz="0" w:space="0" w:color="auto"/>
            <w:left w:val="none" w:sz="0" w:space="0" w:color="auto"/>
            <w:bottom w:val="none" w:sz="0" w:space="0" w:color="auto"/>
            <w:right w:val="none" w:sz="0" w:space="0" w:color="auto"/>
          </w:divBdr>
          <w:divsChild>
            <w:div w:id="435100908">
              <w:marLeft w:val="0"/>
              <w:marRight w:val="0"/>
              <w:marTop w:val="0"/>
              <w:marBottom w:val="0"/>
              <w:divBdr>
                <w:top w:val="none" w:sz="0" w:space="0" w:color="auto"/>
                <w:left w:val="none" w:sz="0" w:space="0" w:color="auto"/>
                <w:bottom w:val="none" w:sz="0" w:space="0" w:color="auto"/>
                <w:right w:val="none" w:sz="0" w:space="0" w:color="auto"/>
              </w:divBdr>
            </w:div>
          </w:divsChild>
        </w:div>
        <w:div w:id="2006933723">
          <w:marLeft w:val="60"/>
          <w:marRight w:val="60"/>
          <w:marTop w:val="100"/>
          <w:marBottom w:val="100"/>
          <w:divBdr>
            <w:top w:val="none" w:sz="0" w:space="0" w:color="auto"/>
            <w:left w:val="none" w:sz="0" w:space="0" w:color="auto"/>
            <w:bottom w:val="none" w:sz="0" w:space="0" w:color="auto"/>
            <w:right w:val="none" w:sz="0" w:space="0" w:color="auto"/>
          </w:divBdr>
        </w:div>
        <w:div w:id="1981886683">
          <w:marLeft w:val="60"/>
          <w:marRight w:val="60"/>
          <w:marTop w:val="100"/>
          <w:marBottom w:val="100"/>
          <w:divBdr>
            <w:top w:val="none" w:sz="0" w:space="0" w:color="auto"/>
            <w:left w:val="none" w:sz="0" w:space="0" w:color="auto"/>
            <w:bottom w:val="none" w:sz="0" w:space="0" w:color="auto"/>
            <w:right w:val="none" w:sz="0" w:space="0" w:color="auto"/>
          </w:divBdr>
          <w:divsChild>
            <w:div w:id="1422986627">
              <w:marLeft w:val="0"/>
              <w:marRight w:val="0"/>
              <w:marTop w:val="0"/>
              <w:marBottom w:val="0"/>
              <w:divBdr>
                <w:top w:val="none" w:sz="0" w:space="0" w:color="auto"/>
                <w:left w:val="none" w:sz="0" w:space="0" w:color="auto"/>
                <w:bottom w:val="none" w:sz="0" w:space="0" w:color="auto"/>
                <w:right w:val="none" w:sz="0" w:space="0" w:color="auto"/>
              </w:divBdr>
            </w:div>
          </w:divsChild>
        </w:div>
        <w:div w:id="1214121633">
          <w:marLeft w:val="60"/>
          <w:marRight w:val="60"/>
          <w:marTop w:val="100"/>
          <w:marBottom w:val="100"/>
          <w:divBdr>
            <w:top w:val="none" w:sz="0" w:space="0" w:color="auto"/>
            <w:left w:val="none" w:sz="0" w:space="0" w:color="auto"/>
            <w:bottom w:val="none" w:sz="0" w:space="0" w:color="auto"/>
            <w:right w:val="none" w:sz="0" w:space="0" w:color="auto"/>
          </w:divBdr>
        </w:div>
        <w:div w:id="1933122514">
          <w:marLeft w:val="60"/>
          <w:marRight w:val="60"/>
          <w:marTop w:val="100"/>
          <w:marBottom w:val="100"/>
          <w:divBdr>
            <w:top w:val="none" w:sz="0" w:space="0" w:color="auto"/>
            <w:left w:val="none" w:sz="0" w:space="0" w:color="auto"/>
            <w:bottom w:val="none" w:sz="0" w:space="0" w:color="auto"/>
            <w:right w:val="none" w:sz="0" w:space="0" w:color="auto"/>
          </w:divBdr>
          <w:divsChild>
            <w:div w:id="1240823556">
              <w:marLeft w:val="0"/>
              <w:marRight w:val="0"/>
              <w:marTop w:val="0"/>
              <w:marBottom w:val="0"/>
              <w:divBdr>
                <w:top w:val="none" w:sz="0" w:space="0" w:color="auto"/>
                <w:left w:val="none" w:sz="0" w:space="0" w:color="auto"/>
                <w:bottom w:val="none" w:sz="0" w:space="0" w:color="auto"/>
                <w:right w:val="none" w:sz="0" w:space="0" w:color="auto"/>
              </w:divBdr>
            </w:div>
          </w:divsChild>
        </w:div>
        <w:div w:id="1230387911">
          <w:marLeft w:val="60"/>
          <w:marRight w:val="60"/>
          <w:marTop w:val="100"/>
          <w:marBottom w:val="100"/>
          <w:divBdr>
            <w:top w:val="none" w:sz="0" w:space="0" w:color="auto"/>
            <w:left w:val="none" w:sz="0" w:space="0" w:color="auto"/>
            <w:bottom w:val="none" w:sz="0" w:space="0" w:color="auto"/>
            <w:right w:val="none" w:sz="0" w:space="0" w:color="auto"/>
          </w:divBdr>
        </w:div>
        <w:div w:id="865027349">
          <w:marLeft w:val="60"/>
          <w:marRight w:val="60"/>
          <w:marTop w:val="100"/>
          <w:marBottom w:val="100"/>
          <w:divBdr>
            <w:top w:val="none" w:sz="0" w:space="0" w:color="auto"/>
            <w:left w:val="none" w:sz="0" w:space="0" w:color="auto"/>
            <w:bottom w:val="none" w:sz="0" w:space="0" w:color="auto"/>
            <w:right w:val="none" w:sz="0" w:space="0" w:color="auto"/>
          </w:divBdr>
          <w:divsChild>
            <w:div w:id="125783594">
              <w:marLeft w:val="0"/>
              <w:marRight w:val="0"/>
              <w:marTop w:val="0"/>
              <w:marBottom w:val="0"/>
              <w:divBdr>
                <w:top w:val="none" w:sz="0" w:space="0" w:color="auto"/>
                <w:left w:val="none" w:sz="0" w:space="0" w:color="auto"/>
                <w:bottom w:val="none" w:sz="0" w:space="0" w:color="auto"/>
                <w:right w:val="none" w:sz="0" w:space="0" w:color="auto"/>
              </w:divBdr>
            </w:div>
          </w:divsChild>
        </w:div>
        <w:div w:id="1340814851">
          <w:marLeft w:val="60"/>
          <w:marRight w:val="60"/>
          <w:marTop w:val="100"/>
          <w:marBottom w:val="100"/>
          <w:divBdr>
            <w:top w:val="none" w:sz="0" w:space="0" w:color="auto"/>
            <w:left w:val="none" w:sz="0" w:space="0" w:color="auto"/>
            <w:bottom w:val="none" w:sz="0" w:space="0" w:color="auto"/>
            <w:right w:val="none" w:sz="0" w:space="0" w:color="auto"/>
          </w:divBdr>
        </w:div>
        <w:div w:id="220752466">
          <w:marLeft w:val="60"/>
          <w:marRight w:val="60"/>
          <w:marTop w:val="100"/>
          <w:marBottom w:val="100"/>
          <w:divBdr>
            <w:top w:val="none" w:sz="0" w:space="0" w:color="auto"/>
            <w:left w:val="none" w:sz="0" w:space="0" w:color="auto"/>
            <w:bottom w:val="none" w:sz="0" w:space="0" w:color="auto"/>
            <w:right w:val="none" w:sz="0" w:space="0" w:color="auto"/>
          </w:divBdr>
          <w:divsChild>
            <w:div w:id="805315663">
              <w:marLeft w:val="0"/>
              <w:marRight w:val="0"/>
              <w:marTop w:val="0"/>
              <w:marBottom w:val="0"/>
              <w:divBdr>
                <w:top w:val="none" w:sz="0" w:space="0" w:color="auto"/>
                <w:left w:val="none" w:sz="0" w:space="0" w:color="auto"/>
                <w:bottom w:val="none" w:sz="0" w:space="0" w:color="auto"/>
                <w:right w:val="none" w:sz="0" w:space="0" w:color="auto"/>
              </w:divBdr>
            </w:div>
          </w:divsChild>
        </w:div>
        <w:div w:id="97681402">
          <w:marLeft w:val="60"/>
          <w:marRight w:val="60"/>
          <w:marTop w:val="100"/>
          <w:marBottom w:val="100"/>
          <w:divBdr>
            <w:top w:val="none" w:sz="0" w:space="0" w:color="auto"/>
            <w:left w:val="none" w:sz="0" w:space="0" w:color="auto"/>
            <w:bottom w:val="none" w:sz="0" w:space="0" w:color="auto"/>
            <w:right w:val="none" w:sz="0" w:space="0" w:color="auto"/>
          </w:divBdr>
        </w:div>
        <w:div w:id="887381124">
          <w:marLeft w:val="60"/>
          <w:marRight w:val="60"/>
          <w:marTop w:val="100"/>
          <w:marBottom w:val="100"/>
          <w:divBdr>
            <w:top w:val="none" w:sz="0" w:space="0" w:color="auto"/>
            <w:left w:val="none" w:sz="0" w:space="0" w:color="auto"/>
            <w:bottom w:val="none" w:sz="0" w:space="0" w:color="auto"/>
            <w:right w:val="none" w:sz="0" w:space="0" w:color="auto"/>
          </w:divBdr>
        </w:div>
        <w:div w:id="133648957">
          <w:marLeft w:val="60"/>
          <w:marRight w:val="60"/>
          <w:marTop w:val="100"/>
          <w:marBottom w:val="100"/>
          <w:divBdr>
            <w:top w:val="none" w:sz="0" w:space="0" w:color="auto"/>
            <w:left w:val="none" w:sz="0" w:space="0" w:color="auto"/>
            <w:bottom w:val="none" w:sz="0" w:space="0" w:color="auto"/>
            <w:right w:val="none" w:sz="0" w:space="0" w:color="auto"/>
          </w:divBdr>
          <w:divsChild>
            <w:div w:id="1296451015">
              <w:marLeft w:val="0"/>
              <w:marRight w:val="0"/>
              <w:marTop w:val="0"/>
              <w:marBottom w:val="0"/>
              <w:divBdr>
                <w:top w:val="none" w:sz="0" w:space="0" w:color="auto"/>
                <w:left w:val="none" w:sz="0" w:space="0" w:color="auto"/>
                <w:bottom w:val="none" w:sz="0" w:space="0" w:color="auto"/>
                <w:right w:val="none" w:sz="0" w:space="0" w:color="auto"/>
              </w:divBdr>
            </w:div>
          </w:divsChild>
        </w:div>
        <w:div w:id="20203106">
          <w:marLeft w:val="60"/>
          <w:marRight w:val="60"/>
          <w:marTop w:val="100"/>
          <w:marBottom w:val="100"/>
          <w:divBdr>
            <w:top w:val="none" w:sz="0" w:space="0" w:color="auto"/>
            <w:left w:val="none" w:sz="0" w:space="0" w:color="auto"/>
            <w:bottom w:val="none" w:sz="0" w:space="0" w:color="auto"/>
            <w:right w:val="none" w:sz="0" w:space="0" w:color="auto"/>
          </w:divBdr>
        </w:div>
        <w:div w:id="708143016">
          <w:marLeft w:val="60"/>
          <w:marRight w:val="60"/>
          <w:marTop w:val="100"/>
          <w:marBottom w:val="100"/>
          <w:divBdr>
            <w:top w:val="none" w:sz="0" w:space="0" w:color="auto"/>
            <w:left w:val="none" w:sz="0" w:space="0" w:color="auto"/>
            <w:bottom w:val="none" w:sz="0" w:space="0" w:color="auto"/>
            <w:right w:val="none" w:sz="0" w:space="0" w:color="auto"/>
          </w:divBdr>
        </w:div>
        <w:div w:id="1803111914">
          <w:marLeft w:val="60"/>
          <w:marRight w:val="60"/>
          <w:marTop w:val="100"/>
          <w:marBottom w:val="100"/>
          <w:divBdr>
            <w:top w:val="none" w:sz="0" w:space="0" w:color="auto"/>
            <w:left w:val="none" w:sz="0" w:space="0" w:color="auto"/>
            <w:bottom w:val="none" w:sz="0" w:space="0" w:color="auto"/>
            <w:right w:val="none" w:sz="0" w:space="0" w:color="auto"/>
          </w:divBdr>
          <w:divsChild>
            <w:div w:id="775098949">
              <w:marLeft w:val="0"/>
              <w:marRight w:val="0"/>
              <w:marTop w:val="0"/>
              <w:marBottom w:val="0"/>
              <w:divBdr>
                <w:top w:val="none" w:sz="0" w:space="0" w:color="auto"/>
                <w:left w:val="none" w:sz="0" w:space="0" w:color="auto"/>
                <w:bottom w:val="none" w:sz="0" w:space="0" w:color="auto"/>
                <w:right w:val="none" w:sz="0" w:space="0" w:color="auto"/>
              </w:divBdr>
            </w:div>
          </w:divsChild>
        </w:div>
        <w:div w:id="836383674">
          <w:marLeft w:val="60"/>
          <w:marRight w:val="60"/>
          <w:marTop w:val="100"/>
          <w:marBottom w:val="100"/>
          <w:divBdr>
            <w:top w:val="none" w:sz="0" w:space="0" w:color="auto"/>
            <w:left w:val="none" w:sz="0" w:space="0" w:color="auto"/>
            <w:bottom w:val="none" w:sz="0" w:space="0" w:color="auto"/>
            <w:right w:val="none" w:sz="0" w:space="0" w:color="auto"/>
          </w:divBdr>
        </w:div>
        <w:div w:id="1863741577">
          <w:marLeft w:val="60"/>
          <w:marRight w:val="60"/>
          <w:marTop w:val="100"/>
          <w:marBottom w:val="100"/>
          <w:divBdr>
            <w:top w:val="none" w:sz="0" w:space="0" w:color="auto"/>
            <w:left w:val="none" w:sz="0" w:space="0" w:color="auto"/>
            <w:bottom w:val="none" w:sz="0" w:space="0" w:color="auto"/>
            <w:right w:val="none" w:sz="0" w:space="0" w:color="auto"/>
          </w:divBdr>
        </w:div>
        <w:div w:id="279654815">
          <w:marLeft w:val="60"/>
          <w:marRight w:val="60"/>
          <w:marTop w:val="100"/>
          <w:marBottom w:val="100"/>
          <w:divBdr>
            <w:top w:val="none" w:sz="0" w:space="0" w:color="auto"/>
            <w:left w:val="none" w:sz="0" w:space="0" w:color="auto"/>
            <w:bottom w:val="none" w:sz="0" w:space="0" w:color="auto"/>
            <w:right w:val="none" w:sz="0" w:space="0" w:color="auto"/>
          </w:divBdr>
          <w:divsChild>
            <w:div w:id="1877885066">
              <w:marLeft w:val="0"/>
              <w:marRight w:val="0"/>
              <w:marTop w:val="0"/>
              <w:marBottom w:val="0"/>
              <w:divBdr>
                <w:top w:val="none" w:sz="0" w:space="0" w:color="auto"/>
                <w:left w:val="none" w:sz="0" w:space="0" w:color="auto"/>
                <w:bottom w:val="none" w:sz="0" w:space="0" w:color="auto"/>
                <w:right w:val="none" w:sz="0" w:space="0" w:color="auto"/>
              </w:divBdr>
            </w:div>
          </w:divsChild>
        </w:div>
        <w:div w:id="1245413207">
          <w:marLeft w:val="60"/>
          <w:marRight w:val="60"/>
          <w:marTop w:val="100"/>
          <w:marBottom w:val="100"/>
          <w:divBdr>
            <w:top w:val="none" w:sz="0" w:space="0" w:color="auto"/>
            <w:left w:val="none" w:sz="0" w:space="0" w:color="auto"/>
            <w:bottom w:val="none" w:sz="0" w:space="0" w:color="auto"/>
            <w:right w:val="none" w:sz="0" w:space="0" w:color="auto"/>
          </w:divBdr>
        </w:div>
        <w:div w:id="1386219869">
          <w:marLeft w:val="60"/>
          <w:marRight w:val="60"/>
          <w:marTop w:val="100"/>
          <w:marBottom w:val="100"/>
          <w:divBdr>
            <w:top w:val="none" w:sz="0" w:space="0" w:color="auto"/>
            <w:left w:val="none" w:sz="0" w:space="0" w:color="auto"/>
            <w:bottom w:val="none" w:sz="0" w:space="0" w:color="auto"/>
            <w:right w:val="none" w:sz="0" w:space="0" w:color="auto"/>
          </w:divBdr>
        </w:div>
        <w:div w:id="9525063">
          <w:marLeft w:val="60"/>
          <w:marRight w:val="60"/>
          <w:marTop w:val="100"/>
          <w:marBottom w:val="100"/>
          <w:divBdr>
            <w:top w:val="none" w:sz="0" w:space="0" w:color="auto"/>
            <w:left w:val="none" w:sz="0" w:space="0" w:color="auto"/>
            <w:bottom w:val="none" w:sz="0" w:space="0" w:color="auto"/>
            <w:right w:val="none" w:sz="0" w:space="0" w:color="auto"/>
          </w:divBdr>
          <w:divsChild>
            <w:div w:id="773285178">
              <w:marLeft w:val="0"/>
              <w:marRight w:val="0"/>
              <w:marTop w:val="0"/>
              <w:marBottom w:val="0"/>
              <w:divBdr>
                <w:top w:val="none" w:sz="0" w:space="0" w:color="auto"/>
                <w:left w:val="none" w:sz="0" w:space="0" w:color="auto"/>
                <w:bottom w:val="none" w:sz="0" w:space="0" w:color="auto"/>
                <w:right w:val="none" w:sz="0" w:space="0" w:color="auto"/>
              </w:divBdr>
            </w:div>
          </w:divsChild>
        </w:div>
        <w:div w:id="1565334907">
          <w:marLeft w:val="60"/>
          <w:marRight w:val="60"/>
          <w:marTop w:val="100"/>
          <w:marBottom w:val="100"/>
          <w:divBdr>
            <w:top w:val="none" w:sz="0" w:space="0" w:color="auto"/>
            <w:left w:val="none" w:sz="0" w:space="0" w:color="auto"/>
            <w:bottom w:val="none" w:sz="0" w:space="0" w:color="auto"/>
            <w:right w:val="none" w:sz="0" w:space="0" w:color="auto"/>
          </w:divBdr>
        </w:div>
        <w:div w:id="83694929">
          <w:marLeft w:val="60"/>
          <w:marRight w:val="60"/>
          <w:marTop w:val="100"/>
          <w:marBottom w:val="100"/>
          <w:divBdr>
            <w:top w:val="none" w:sz="0" w:space="0" w:color="auto"/>
            <w:left w:val="none" w:sz="0" w:space="0" w:color="auto"/>
            <w:bottom w:val="none" w:sz="0" w:space="0" w:color="auto"/>
            <w:right w:val="none" w:sz="0" w:space="0" w:color="auto"/>
          </w:divBdr>
        </w:div>
        <w:div w:id="84809079">
          <w:marLeft w:val="60"/>
          <w:marRight w:val="60"/>
          <w:marTop w:val="100"/>
          <w:marBottom w:val="100"/>
          <w:divBdr>
            <w:top w:val="none" w:sz="0" w:space="0" w:color="auto"/>
            <w:left w:val="none" w:sz="0" w:space="0" w:color="auto"/>
            <w:bottom w:val="none" w:sz="0" w:space="0" w:color="auto"/>
            <w:right w:val="none" w:sz="0" w:space="0" w:color="auto"/>
          </w:divBdr>
          <w:divsChild>
            <w:div w:id="1514685969">
              <w:marLeft w:val="0"/>
              <w:marRight w:val="0"/>
              <w:marTop w:val="0"/>
              <w:marBottom w:val="0"/>
              <w:divBdr>
                <w:top w:val="none" w:sz="0" w:space="0" w:color="auto"/>
                <w:left w:val="none" w:sz="0" w:space="0" w:color="auto"/>
                <w:bottom w:val="none" w:sz="0" w:space="0" w:color="auto"/>
                <w:right w:val="none" w:sz="0" w:space="0" w:color="auto"/>
              </w:divBdr>
            </w:div>
          </w:divsChild>
        </w:div>
        <w:div w:id="128323677">
          <w:marLeft w:val="60"/>
          <w:marRight w:val="60"/>
          <w:marTop w:val="100"/>
          <w:marBottom w:val="100"/>
          <w:divBdr>
            <w:top w:val="none" w:sz="0" w:space="0" w:color="auto"/>
            <w:left w:val="none" w:sz="0" w:space="0" w:color="auto"/>
            <w:bottom w:val="none" w:sz="0" w:space="0" w:color="auto"/>
            <w:right w:val="none" w:sz="0" w:space="0" w:color="auto"/>
          </w:divBdr>
        </w:div>
        <w:div w:id="263074789">
          <w:marLeft w:val="60"/>
          <w:marRight w:val="60"/>
          <w:marTop w:val="100"/>
          <w:marBottom w:val="100"/>
          <w:divBdr>
            <w:top w:val="none" w:sz="0" w:space="0" w:color="auto"/>
            <w:left w:val="none" w:sz="0" w:space="0" w:color="auto"/>
            <w:bottom w:val="none" w:sz="0" w:space="0" w:color="auto"/>
            <w:right w:val="none" w:sz="0" w:space="0" w:color="auto"/>
          </w:divBdr>
          <w:divsChild>
            <w:div w:id="1180971465">
              <w:marLeft w:val="0"/>
              <w:marRight w:val="0"/>
              <w:marTop w:val="0"/>
              <w:marBottom w:val="0"/>
              <w:divBdr>
                <w:top w:val="none" w:sz="0" w:space="0" w:color="auto"/>
                <w:left w:val="none" w:sz="0" w:space="0" w:color="auto"/>
                <w:bottom w:val="none" w:sz="0" w:space="0" w:color="auto"/>
                <w:right w:val="none" w:sz="0" w:space="0" w:color="auto"/>
              </w:divBdr>
            </w:div>
          </w:divsChild>
        </w:div>
        <w:div w:id="2049794606">
          <w:marLeft w:val="60"/>
          <w:marRight w:val="60"/>
          <w:marTop w:val="100"/>
          <w:marBottom w:val="100"/>
          <w:divBdr>
            <w:top w:val="none" w:sz="0" w:space="0" w:color="auto"/>
            <w:left w:val="none" w:sz="0" w:space="0" w:color="auto"/>
            <w:bottom w:val="none" w:sz="0" w:space="0" w:color="auto"/>
            <w:right w:val="none" w:sz="0" w:space="0" w:color="auto"/>
          </w:divBdr>
        </w:div>
        <w:div w:id="919022325">
          <w:marLeft w:val="60"/>
          <w:marRight w:val="60"/>
          <w:marTop w:val="100"/>
          <w:marBottom w:val="100"/>
          <w:divBdr>
            <w:top w:val="none" w:sz="0" w:space="0" w:color="auto"/>
            <w:left w:val="none" w:sz="0" w:space="0" w:color="auto"/>
            <w:bottom w:val="none" w:sz="0" w:space="0" w:color="auto"/>
            <w:right w:val="none" w:sz="0" w:space="0" w:color="auto"/>
          </w:divBdr>
        </w:div>
        <w:div w:id="1023090725">
          <w:marLeft w:val="60"/>
          <w:marRight w:val="60"/>
          <w:marTop w:val="100"/>
          <w:marBottom w:val="100"/>
          <w:divBdr>
            <w:top w:val="none" w:sz="0" w:space="0" w:color="auto"/>
            <w:left w:val="none" w:sz="0" w:space="0" w:color="auto"/>
            <w:bottom w:val="none" w:sz="0" w:space="0" w:color="auto"/>
            <w:right w:val="none" w:sz="0" w:space="0" w:color="auto"/>
          </w:divBdr>
          <w:divsChild>
            <w:div w:id="13000439">
              <w:marLeft w:val="0"/>
              <w:marRight w:val="0"/>
              <w:marTop w:val="0"/>
              <w:marBottom w:val="0"/>
              <w:divBdr>
                <w:top w:val="none" w:sz="0" w:space="0" w:color="auto"/>
                <w:left w:val="none" w:sz="0" w:space="0" w:color="auto"/>
                <w:bottom w:val="none" w:sz="0" w:space="0" w:color="auto"/>
                <w:right w:val="none" w:sz="0" w:space="0" w:color="auto"/>
              </w:divBdr>
            </w:div>
          </w:divsChild>
        </w:div>
        <w:div w:id="998997984">
          <w:marLeft w:val="60"/>
          <w:marRight w:val="60"/>
          <w:marTop w:val="100"/>
          <w:marBottom w:val="100"/>
          <w:divBdr>
            <w:top w:val="none" w:sz="0" w:space="0" w:color="auto"/>
            <w:left w:val="none" w:sz="0" w:space="0" w:color="auto"/>
            <w:bottom w:val="none" w:sz="0" w:space="0" w:color="auto"/>
            <w:right w:val="none" w:sz="0" w:space="0" w:color="auto"/>
          </w:divBdr>
        </w:div>
        <w:div w:id="1785072340">
          <w:marLeft w:val="60"/>
          <w:marRight w:val="60"/>
          <w:marTop w:val="100"/>
          <w:marBottom w:val="100"/>
          <w:divBdr>
            <w:top w:val="none" w:sz="0" w:space="0" w:color="auto"/>
            <w:left w:val="none" w:sz="0" w:space="0" w:color="auto"/>
            <w:bottom w:val="none" w:sz="0" w:space="0" w:color="auto"/>
            <w:right w:val="none" w:sz="0" w:space="0" w:color="auto"/>
          </w:divBdr>
        </w:div>
        <w:div w:id="1026951997">
          <w:marLeft w:val="60"/>
          <w:marRight w:val="60"/>
          <w:marTop w:val="100"/>
          <w:marBottom w:val="100"/>
          <w:divBdr>
            <w:top w:val="none" w:sz="0" w:space="0" w:color="auto"/>
            <w:left w:val="none" w:sz="0" w:space="0" w:color="auto"/>
            <w:bottom w:val="none" w:sz="0" w:space="0" w:color="auto"/>
            <w:right w:val="none" w:sz="0" w:space="0" w:color="auto"/>
          </w:divBdr>
          <w:divsChild>
            <w:div w:id="1756124811">
              <w:marLeft w:val="0"/>
              <w:marRight w:val="0"/>
              <w:marTop w:val="0"/>
              <w:marBottom w:val="0"/>
              <w:divBdr>
                <w:top w:val="none" w:sz="0" w:space="0" w:color="auto"/>
                <w:left w:val="none" w:sz="0" w:space="0" w:color="auto"/>
                <w:bottom w:val="none" w:sz="0" w:space="0" w:color="auto"/>
                <w:right w:val="none" w:sz="0" w:space="0" w:color="auto"/>
              </w:divBdr>
            </w:div>
          </w:divsChild>
        </w:div>
        <w:div w:id="468672671">
          <w:marLeft w:val="60"/>
          <w:marRight w:val="60"/>
          <w:marTop w:val="100"/>
          <w:marBottom w:val="100"/>
          <w:divBdr>
            <w:top w:val="none" w:sz="0" w:space="0" w:color="auto"/>
            <w:left w:val="none" w:sz="0" w:space="0" w:color="auto"/>
            <w:bottom w:val="none" w:sz="0" w:space="0" w:color="auto"/>
            <w:right w:val="none" w:sz="0" w:space="0" w:color="auto"/>
          </w:divBdr>
        </w:div>
        <w:div w:id="1417820543">
          <w:marLeft w:val="60"/>
          <w:marRight w:val="60"/>
          <w:marTop w:val="100"/>
          <w:marBottom w:val="100"/>
          <w:divBdr>
            <w:top w:val="none" w:sz="0" w:space="0" w:color="auto"/>
            <w:left w:val="none" w:sz="0" w:space="0" w:color="auto"/>
            <w:bottom w:val="none" w:sz="0" w:space="0" w:color="auto"/>
            <w:right w:val="none" w:sz="0" w:space="0" w:color="auto"/>
          </w:divBdr>
        </w:div>
        <w:div w:id="1261834353">
          <w:marLeft w:val="60"/>
          <w:marRight w:val="60"/>
          <w:marTop w:val="100"/>
          <w:marBottom w:val="100"/>
          <w:divBdr>
            <w:top w:val="none" w:sz="0" w:space="0" w:color="auto"/>
            <w:left w:val="none" w:sz="0" w:space="0" w:color="auto"/>
            <w:bottom w:val="none" w:sz="0" w:space="0" w:color="auto"/>
            <w:right w:val="none" w:sz="0" w:space="0" w:color="auto"/>
          </w:divBdr>
          <w:divsChild>
            <w:div w:id="1532374174">
              <w:marLeft w:val="0"/>
              <w:marRight w:val="0"/>
              <w:marTop w:val="0"/>
              <w:marBottom w:val="0"/>
              <w:divBdr>
                <w:top w:val="none" w:sz="0" w:space="0" w:color="auto"/>
                <w:left w:val="none" w:sz="0" w:space="0" w:color="auto"/>
                <w:bottom w:val="none" w:sz="0" w:space="0" w:color="auto"/>
                <w:right w:val="none" w:sz="0" w:space="0" w:color="auto"/>
              </w:divBdr>
            </w:div>
          </w:divsChild>
        </w:div>
        <w:div w:id="1129013034">
          <w:marLeft w:val="60"/>
          <w:marRight w:val="60"/>
          <w:marTop w:val="100"/>
          <w:marBottom w:val="100"/>
          <w:divBdr>
            <w:top w:val="none" w:sz="0" w:space="0" w:color="auto"/>
            <w:left w:val="none" w:sz="0" w:space="0" w:color="auto"/>
            <w:bottom w:val="none" w:sz="0" w:space="0" w:color="auto"/>
            <w:right w:val="none" w:sz="0" w:space="0" w:color="auto"/>
          </w:divBdr>
        </w:div>
        <w:div w:id="1876699138">
          <w:marLeft w:val="60"/>
          <w:marRight w:val="60"/>
          <w:marTop w:val="100"/>
          <w:marBottom w:val="100"/>
          <w:divBdr>
            <w:top w:val="none" w:sz="0" w:space="0" w:color="auto"/>
            <w:left w:val="none" w:sz="0" w:space="0" w:color="auto"/>
            <w:bottom w:val="none" w:sz="0" w:space="0" w:color="auto"/>
            <w:right w:val="none" w:sz="0" w:space="0" w:color="auto"/>
          </w:divBdr>
        </w:div>
        <w:div w:id="1514372811">
          <w:marLeft w:val="60"/>
          <w:marRight w:val="60"/>
          <w:marTop w:val="100"/>
          <w:marBottom w:val="100"/>
          <w:divBdr>
            <w:top w:val="none" w:sz="0" w:space="0" w:color="auto"/>
            <w:left w:val="none" w:sz="0" w:space="0" w:color="auto"/>
            <w:bottom w:val="none" w:sz="0" w:space="0" w:color="auto"/>
            <w:right w:val="none" w:sz="0" w:space="0" w:color="auto"/>
          </w:divBdr>
          <w:divsChild>
            <w:div w:id="15681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8448">
      <w:bodyDiv w:val="1"/>
      <w:marLeft w:val="0"/>
      <w:marRight w:val="0"/>
      <w:marTop w:val="0"/>
      <w:marBottom w:val="0"/>
      <w:divBdr>
        <w:top w:val="none" w:sz="0" w:space="0" w:color="auto"/>
        <w:left w:val="none" w:sz="0" w:space="0" w:color="auto"/>
        <w:bottom w:val="none" w:sz="0" w:space="0" w:color="auto"/>
        <w:right w:val="none" w:sz="0" w:space="0" w:color="auto"/>
      </w:divBdr>
    </w:div>
    <w:div w:id="1538617122">
      <w:bodyDiv w:val="1"/>
      <w:marLeft w:val="0"/>
      <w:marRight w:val="0"/>
      <w:marTop w:val="0"/>
      <w:marBottom w:val="0"/>
      <w:divBdr>
        <w:top w:val="none" w:sz="0" w:space="0" w:color="auto"/>
        <w:left w:val="none" w:sz="0" w:space="0" w:color="auto"/>
        <w:bottom w:val="none" w:sz="0" w:space="0" w:color="auto"/>
        <w:right w:val="none" w:sz="0" w:space="0" w:color="auto"/>
      </w:divBdr>
    </w:div>
    <w:div w:id="1584608533">
      <w:marLeft w:val="0"/>
      <w:marRight w:val="0"/>
      <w:marTop w:val="0"/>
      <w:marBottom w:val="0"/>
      <w:divBdr>
        <w:top w:val="none" w:sz="0" w:space="0" w:color="auto"/>
        <w:left w:val="none" w:sz="0" w:space="0" w:color="auto"/>
        <w:bottom w:val="none" w:sz="0" w:space="0" w:color="auto"/>
        <w:right w:val="none" w:sz="0" w:space="0" w:color="auto"/>
      </w:divBdr>
    </w:div>
    <w:div w:id="1584608534">
      <w:marLeft w:val="0"/>
      <w:marRight w:val="0"/>
      <w:marTop w:val="0"/>
      <w:marBottom w:val="0"/>
      <w:divBdr>
        <w:top w:val="none" w:sz="0" w:space="0" w:color="auto"/>
        <w:left w:val="none" w:sz="0" w:space="0" w:color="auto"/>
        <w:bottom w:val="none" w:sz="0" w:space="0" w:color="auto"/>
        <w:right w:val="none" w:sz="0" w:space="0" w:color="auto"/>
      </w:divBdr>
    </w:div>
    <w:div w:id="1584608535">
      <w:marLeft w:val="0"/>
      <w:marRight w:val="0"/>
      <w:marTop w:val="0"/>
      <w:marBottom w:val="0"/>
      <w:divBdr>
        <w:top w:val="none" w:sz="0" w:space="0" w:color="auto"/>
        <w:left w:val="none" w:sz="0" w:space="0" w:color="auto"/>
        <w:bottom w:val="none" w:sz="0" w:space="0" w:color="auto"/>
        <w:right w:val="none" w:sz="0" w:space="0" w:color="auto"/>
      </w:divBdr>
    </w:div>
    <w:div w:id="1584608536">
      <w:marLeft w:val="0"/>
      <w:marRight w:val="0"/>
      <w:marTop w:val="0"/>
      <w:marBottom w:val="0"/>
      <w:divBdr>
        <w:top w:val="none" w:sz="0" w:space="0" w:color="auto"/>
        <w:left w:val="none" w:sz="0" w:space="0" w:color="auto"/>
        <w:bottom w:val="none" w:sz="0" w:space="0" w:color="auto"/>
        <w:right w:val="none" w:sz="0" w:space="0" w:color="auto"/>
      </w:divBdr>
    </w:div>
    <w:div w:id="1584608537">
      <w:marLeft w:val="0"/>
      <w:marRight w:val="0"/>
      <w:marTop w:val="0"/>
      <w:marBottom w:val="0"/>
      <w:divBdr>
        <w:top w:val="none" w:sz="0" w:space="0" w:color="auto"/>
        <w:left w:val="none" w:sz="0" w:space="0" w:color="auto"/>
        <w:bottom w:val="none" w:sz="0" w:space="0" w:color="auto"/>
        <w:right w:val="none" w:sz="0" w:space="0" w:color="auto"/>
      </w:divBdr>
    </w:div>
    <w:div w:id="1584608538">
      <w:marLeft w:val="0"/>
      <w:marRight w:val="0"/>
      <w:marTop w:val="0"/>
      <w:marBottom w:val="0"/>
      <w:divBdr>
        <w:top w:val="none" w:sz="0" w:space="0" w:color="auto"/>
        <w:left w:val="none" w:sz="0" w:space="0" w:color="auto"/>
        <w:bottom w:val="none" w:sz="0" w:space="0" w:color="auto"/>
        <w:right w:val="none" w:sz="0" w:space="0" w:color="auto"/>
      </w:divBdr>
    </w:div>
    <w:div w:id="1584608539">
      <w:marLeft w:val="0"/>
      <w:marRight w:val="0"/>
      <w:marTop w:val="0"/>
      <w:marBottom w:val="0"/>
      <w:divBdr>
        <w:top w:val="none" w:sz="0" w:space="0" w:color="auto"/>
        <w:left w:val="none" w:sz="0" w:space="0" w:color="auto"/>
        <w:bottom w:val="none" w:sz="0" w:space="0" w:color="auto"/>
        <w:right w:val="none" w:sz="0" w:space="0" w:color="auto"/>
      </w:divBdr>
    </w:div>
    <w:div w:id="1584608540">
      <w:marLeft w:val="0"/>
      <w:marRight w:val="0"/>
      <w:marTop w:val="0"/>
      <w:marBottom w:val="0"/>
      <w:divBdr>
        <w:top w:val="none" w:sz="0" w:space="0" w:color="auto"/>
        <w:left w:val="none" w:sz="0" w:space="0" w:color="auto"/>
        <w:bottom w:val="none" w:sz="0" w:space="0" w:color="auto"/>
        <w:right w:val="none" w:sz="0" w:space="0" w:color="auto"/>
      </w:divBdr>
    </w:div>
    <w:div w:id="1584608541">
      <w:marLeft w:val="0"/>
      <w:marRight w:val="0"/>
      <w:marTop w:val="0"/>
      <w:marBottom w:val="0"/>
      <w:divBdr>
        <w:top w:val="none" w:sz="0" w:space="0" w:color="auto"/>
        <w:left w:val="none" w:sz="0" w:space="0" w:color="auto"/>
        <w:bottom w:val="none" w:sz="0" w:space="0" w:color="auto"/>
        <w:right w:val="none" w:sz="0" w:space="0" w:color="auto"/>
      </w:divBdr>
      <w:divsChild>
        <w:div w:id="1584608542">
          <w:marLeft w:val="0"/>
          <w:marRight w:val="0"/>
          <w:marTop w:val="0"/>
          <w:marBottom w:val="0"/>
          <w:divBdr>
            <w:top w:val="none" w:sz="0" w:space="0" w:color="auto"/>
            <w:left w:val="none" w:sz="0" w:space="0" w:color="auto"/>
            <w:bottom w:val="none" w:sz="0" w:space="0" w:color="auto"/>
            <w:right w:val="none" w:sz="0" w:space="0" w:color="auto"/>
          </w:divBdr>
        </w:div>
        <w:div w:id="1584608544">
          <w:marLeft w:val="0"/>
          <w:marRight w:val="0"/>
          <w:marTop w:val="0"/>
          <w:marBottom w:val="0"/>
          <w:divBdr>
            <w:top w:val="none" w:sz="0" w:space="0" w:color="auto"/>
            <w:left w:val="none" w:sz="0" w:space="0" w:color="auto"/>
            <w:bottom w:val="none" w:sz="0" w:space="0" w:color="auto"/>
            <w:right w:val="none" w:sz="0" w:space="0" w:color="auto"/>
          </w:divBdr>
        </w:div>
      </w:divsChild>
    </w:div>
    <w:div w:id="1584608543">
      <w:marLeft w:val="0"/>
      <w:marRight w:val="0"/>
      <w:marTop w:val="0"/>
      <w:marBottom w:val="0"/>
      <w:divBdr>
        <w:top w:val="none" w:sz="0" w:space="0" w:color="auto"/>
        <w:left w:val="none" w:sz="0" w:space="0" w:color="auto"/>
        <w:bottom w:val="none" w:sz="0" w:space="0" w:color="auto"/>
        <w:right w:val="none" w:sz="0" w:space="0" w:color="auto"/>
      </w:divBdr>
    </w:div>
    <w:div w:id="1584608545">
      <w:marLeft w:val="0"/>
      <w:marRight w:val="0"/>
      <w:marTop w:val="0"/>
      <w:marBottom w:val="0"/>
      <w:divBdr>
        <w:top w:val="none" w:sz="0" w:space="0" w:color="auto"/>
        <w:left w:val="none" w:sz="0" w:space="0" w:color="auto"/>
        <w:bottom w:val="none" w:sz="0" w:space="0" w:color="auto"/>
        <w:right w:val="none" w:sz="0" w:space="0" w:color="auto"/>
      </w:divBdr>
    </w:div>
    <w:div w:id="1584608546">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84608548">
      <w:marLeft w:val="0"/>
      <w:marRight w:val="0"/>
      <w:marTop w:val="0"/>
      <w:marBottom w:val="0"/>
      <w:divBdr>
        <w:top w:val="none" w:sz="0" w:space="0" w:color="auto"/>
        <w:left w:val="none" w:sz="0" w:space="0" w:color="auto"/>
        <w:bottom w:val="none" w:sz="0" w:space="0" w:color="auto"/>
        <w:right w:val="none" w:sz="0" w:space="0" w:color="auto"/>
      </w:divBdr>
    </w:div>
    <w:div w:id="1584608549">
      <w:marLeft w:val="0"/>
      <w:marRight w:val="0"/>
      <w:marTop w:val="0"/>
      <w:marBottom w:val="0"/>
      <w:divBdr>
        <w:top w:val="none" w:sz="0" w:space="0" w:color="auto"/>
        <w:left w:val="none" w:sz="0" w:space="0" w:color="auto"/>
        <w:bottom w:val="none" w:sz="0" w:space="0" w:color="auto"/>
        <w:right w:val="none" w:sz="0" w:space="0" w:color="auto"/>
      </w:divBdr>
    </w:div>
    <w:div w:id="1584608550">
      <w:marLeft w:val="0"/>
      <w:marRight w:val="0"/>
      <w:marTop w:val="0"/>
      <w:marBottom w:val="0"/>
      <w:divBdr>
        <w:top w:val="none" w:sz="0" w:space="0" w:color="auto"/>
        <w:left w:val="none" w:sz="0" w:space="0" w:color="auto"/>
        <w:bottom w:val="none" w:sz="0" w:space="0" w:color="auto"/>
        <w:right w:val="none" w:sz="0" w:space="0" w:color="auto"/>
      </w:divBdr>
    </w:div>
    <w:div w:id="1584608551">
      <w:marLeft w:val="0"/>
      <w:marRight w:val="0"/>
      <w:marTop w:val="0"/>
      <w:marBottom w:val="0"/>
      <w:divBdr>
        <w:top w:val="none" w:sz="0" w:space="0" w:color="auto"/>
        <w:left w:val="none" w:sz="0" w:space="0" w:color="auto"/>
        <w:bottom w:val="none" w:sz="0" w:space="0" w:color="auto"/>
        <w:right w:val="none" w:sz="0" w:space="0" w:color="auto"/>
      </w:divBdr>
    </w:div>
    <w:div w:id="1584608552">
      <w:marLeft w:val="0"/>
      <w:marRight w:val="0"/>
      <w:marTop w:val="0"/>
      <w:marBottom w:val="0"/>
      <w:divBdr>
        <w:top w:val="none" w:sz="0" w:space="0" w:color="auto"/>
        <w:left w:val="none" w:sz="0" w:space="0" w:color="auto"/>
        <w:bottom w:val="none" w:sz="0" w:space="0" w:color="auto"/>
        <w:right w:val="none" w:sz="0" w:space="0" w:color="auto"/>
      </w:divBdr>
    </w:div>
    <w:div w:id="1584608553">
      <w:marLeft w:val="0"/>
      <w:marRight w:val="0"/>
      <w:marTop w:val="0"/>
      <w:marBottom w:val="0"/>
      <w:divBdr>
        <w:top w:val="none" w:sz="0" w:space="0" w:color="auto"/>
        <w:left w:val="none" w:sz="0" w:space="0" w:color="auto"/>
        <w:bottom w:val="none" w:sz="0" w:space="0" w:color="auto"/>
        <w:right w:val="none" w:sz="0" w:space="0" w:color="auto"/>
      </w:divBdr>
    </w:div>
    <w:div w:id="1584608554">
      <w:marLeft w:val="0"/>
      <w:marRight w:val="0"/>
      <w:marTop w:val="0"/>
      <w:marBottom w:val="0"/>
      <w:divBdr>
        <w:top w:val="none" w:sz="0" w:space="0" w:color="auto"/>
        <w:left w:val="none" w:sz="0" w:space="0" w:color="auto"/>
        <w:bottom w:val="none" w:sz="0" w:space="0" w:color="auto"/>
        <w:right w:val="none" w:sz="0" w:space="0" w:color="auto"/>
      </w:divBdr>
    </w:div>
    <w:div w:id="1584608555">
      <w:marLeft w:val="0"/>
      <w:marRight w:val="0"/>
      <w:marTop w:val="0"/>
      <w:marBottom w:val="0"/>
      <w:divBdr>
        <w:top w:val="none" w:sz="0" w:space="0" w:color="auto"/>
        <w:left w:val="none" w:sz="0" w:space="0" w:color="auto"/>
        <w:bottom w:val="none" w:sz="0" w:space="0" w:color="auto"/>
        <w:right w:val="none" w:sz="0" w:space="0" w:color="auto"/>
      </w:divBdr>
    </w:div>
    <w:div w:id="1626622901">
      <w:bodyDiv w:val="1"/>
      <w:marLeft w:val="0"/>
      <w:marRight w:val="0"/>
      <w:marTop w:val="0"/>
      <w:marBottom w:val="0"/>
      <w:divBdr>
        <w:top w:val="none" w:sz="0" w:space="0" w:color="auto"/>
        <w:left w:val="none" w:sz="0" w:space="0" w:color="auto"/>
        <w:bottom w:val="none" w:sz="0" w:space="0" w:color="auto"/>
        <w:right w:val="none" w:sz="0" w:space="0" w:color="auto"/>
      </w:divBdr>
      <w:divsChild>
        <w:div w:id="365300749">
          <w:marLeft w:val="0"/>
          <w:marRight w:val="0"/>
          <w:marTop w:val="0"/>
          <w:marBottom w:val="0"/>
          <w:divBdr>
            <w:top w:val="none" w:sz="0" w:space="0" w:color="auto"/>
            <w:left w:val="none" w:sz="0" w:space="0" w:color="auto"/>
            <w:bottom w:val="none" w:sz="0" w:space="0" w:color="auto"/>
            <w:right w:val="none" w:sz="0" w:space="0" w:color="auto"/>
          </w:divBdr>
        </w:div>
      </w:divsChild>
    </w:div>
    <w:div w:id="1632665067">
      <w:bodyDiv w:val="1"/>
      <w:marLeft w:val="0"/>
      <w:marRight w:val="0"/>
      <w:marTop w:val="0"/>
      <w:marBottom w:val="0"/>
      <w:divBdr>
        <w:top w:val="none" w:sz="0" w:space="0" w:color="auto"/>
        <w:left w:val="none" w:sz="0" w:space="0" w:color="auto"/>
        <w:bottom w:val="none" w:sz="0" w:space="0" w:color="auto"/>
        <w:right w:val="none" w:sz="0" w:space="0" w:color="auto"/>
      </w:divBdr>
    </w:div>
    <w:div w:id="1700664638">
      <w:bodyDiv w:val="1"/>
      <w:marLeft w:val="0"/>
      <w:marRight w:val="0"/>
      <w:marTop w:val="0"/>
      <w:marBottom w:val="0"/>
      <w:divBdr>
        <w:top w:val="none" w:sz="0" w:space="0" w:color="auto"/>
        <w:left w:val="none" w:sz="0" w:space="0" w:color="auto"/>
        <w:bottom w:val="none" w:sz="0" w:space="0" w:color="auto"/>
        <w:right w:val="none" w:sz="0" w:space="0" w:color="auto"/>
      </w:divBdr>
    </w:div>
    <w:div w:id="1728214172">
      <w:bodyDiv w:val="1"/>
      <w:marLeft w:val="0"/>
      <w:marRight w:val="0"/>
      <w:marTop w:val="0"/>
      <w:marBottom w:val="0"/>
      <w:divBdr>
        <w:top w:val="none" w:sz="0" w:space="0" w:color="auto"/>
        <w:left w:val="none" w:sz="0" w:space="0" w:color="auto"/>
        <w:bottom w:val="none" w:sz="0" w:space="0" w:color="auto"/>
        <w:right w:val="none" w:sz="0" w:space="0" w:color="auto"/>
      </w:divBdr>
    </w:div>
    <w:div w:id="1811054460">
      <w:bodyDiv w:val="1"/>
      <w:marLeft w:val="0"/>
      <w:marRight w:val="0"/>
      <w:marTop w:val="0"/>
      <w:marBottom w:val="0"/>
      <w:divBdr>
        <w:top w:val="none" w:sz="0" w:space="0" w:color="auto"/>
        <w:left w:val="none" w:sz="0" w:space="0" w:color="auto"/>
        <w:bottom w:val="none" w:sz="0" w:space="0" w:color="auto"/>
        <w:right w:val="none" w:sz="0" w:space="0" w:color="auto"/>
      </w:divBdr>
    </w:div>
    <w:div w:id="1816872627">
      <w:bodyDiv w:val="1"/>
      <w:marLeft w:val="0"/>
      <w:marRight w:val="0"/>
      <w:marTop w:val="0"/>
      <w:marBottom w:val="0"/>
      <w:divBdr>
        <w:top w:val="none" w:sz="0" w:space="0" w:color="auto"/>
        <w:left w:val="none" w:sz="0" w:space="0" w:color="auto"/>
        <w:bottom w:val="none" w:sz="0" w:space="0" w:color="auto"/>
        <w:right w:val="none" w:sz="0" w:space="0" w:color="auto"/>
      </w:divBdr>
    </w:div>
    <w:div w:id="1894610373">
      <w:bodyDiv w:val="1"/>
      <w:marLeft w:val="0"/>
      <w:marRight w:val="0"/>
      <w:marTop w:val="0"/>
      <w:marBottom w:val="0"/>
      <w:divBdr>
        <w:top w:val="none" w:sz="0" w:space="0" w:color="auto"/>
        <w:left w:val="none" w:sz="0" w:space="0" w:color="auto"/>
        <w:bottom w:val="none" w:sz="0" w:space="0" w:color="auto"/>
        <w:right w:val="none" w:sz="0" w:space="0" w:color="auto"/>
      </w:divBdr>
    </w:div>
    <w:div w:id="1936015681">
      <w:bodyDiv w:val="1"/>
      <w:marLeft w:val="0"/>
      <w:marRight w:val="0"/>
      <w:marTop w:val="0"/>
      <w:marBottom w:val="0"/>
      <w:divBdr>
        <w:top w:val="none" w:sz="0" w:space="0" w:color="auto"/>
        <w:left w:val="none" w:sz="0" w:space="0" w:color="auto"/>
        <w:bottom w:val="none" w:sz="0" w:space="0" w:color="auto"/>
        <w:right w:val="none" w:sz="0" w:space="0" w:color="auto"/>
      </w:divBdr>
    </w:div>
    <w:div w:id="1970209375">
      <w:bodyDiv w:val="1"/>
      <w:marLeft w:val="0"/>
      <w:marRight w:val="0"/>
      <w:marTop w:val="0"/>
      <w:marBottom w:val="0"/>
      <w:divBdr>
        <w:top w:val="none" w:sz="0" w:space="0" w:color="auto"/>
        <w:left w:val="none" w:sz="0" w:space="0" w:color="auto"/>
        <w:bottom w:val="none" w:sz="0" w:space="0" w:color="auto"/>
        <w:right w:val="none" w:sz="0" w:space="0" w:color="auto"/>
      </w:divBdr>
    </w:div>
    <w:div w:id="2124154843">
      <w:bodyDiv w:val="1"/>
      <w:marLeft w:val="0"/>
      <w:marRight w:val="0"/>
      <w:marTop w:val="0"/>
      <w:marBottom w:val="0"/>
      <w:divBdr>
        <w:top w:val="none" w:sz="0" w:space="0" w:color="auto"/>
        <w:left w:val="none" w:sz="0" w:space="0" w:color="auto"/>
        <w:bottom w:val="none" w:sz="0" w:space="0" w:color="auto"/>
        <w:right w:val="none" w:sz="0" w:space="0" w:color="auto"/>
      </w:divBdr>
    </w:div>
    <w:div w:id="213775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docs.cntd.ru/document/901765862"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C5E4F-87A6-464E-B1CB-1C2ADFDD6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8773</TotalTime>
  <Pages>1</Pages>
  <Words>25039</Words>
  <Characters>142727</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Наталья Владимировна</cp:lastModifiedBy>
  <cp:revision>218</cp:revision>
  <cp:lastPrinted>2024-09-08T07:52:00Z</cp:lastPrinted>
  <dcterms:created xsi:type="dcterms:W3CDTF">2020-07-08T06:12:00Z</dcterms:created>
  <dcterms:modified xsi:type="dcterms:W3CDTF">2025-07-02T06:00:00Z</dcterms:modified>
</cp:coreProperties>
</file>